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B70B" w14:textId="77777777" w:rsidR="007C6DD3" w:rsidRDefault="007C6DD3" w:rsidP="00962801">
      <w:pPr>
        <w:rPr>
          <w:rFonts w:ascii="Times New Roman" w:eastAsia="Times New Roman" w:hAnsi="Times New Roman" w:cs="Times New Roman"/>
          <w:sz w:val="24"/>
          <w:szCs w:val="24"/>
          <w:lang w:eastAsia="cs-CZ"/>
        </w:rPr>
      </w:pPr>
    </w:p>
    <w:p w14:paraId="3608B453" w14:textId="77777777" w:rsidR="007C6DD3" w:rsidRDefault="007C6DD3" w:rsidP="00962801">
      <w:pPr>
        <w:rPr>
          <w:rFonts w:ascii="Times New Roman" w:eastAsia="Times New Roman" w:hAnsi="Times New Roman" w:cs="Times New Roman"/>
          <w:sz w:val="24"/>
          <w:szCs w:val="24"/>
          <w:lang w:eastAsia="cs-CZ"/>
        </w:rPr>
      </w:pPr>
    </w:p>
    <w:p w14:paraId="3EE77119" w14:textId="56BB39B2" w:rsidR="007C6DD3" w:rsidRPr="007C6DD3" w:rsidRDefault="00EE61F9" w:rsidP="00962801">
      <w:pPr>
        <w:rPr>
          <w:rFonts w:ascii="Times New Roman" w:eastAsia="Times New Roman" w:hAnsi="Times New Roman" w:cs="Times New Roman"/>
          <w:i/>
          <w:iCs/>
          <w:sz w:val="20"/>
          <w:szCs w:val="20"/>
          <w:lang w:eastAsia="cs-CZ"/>
        </w:rPr>
      </w:pPr>
      <w:r w:rsidRPr="00D05110">
        <w:rPr>
          <w:i/>
          <w:sz w:val="20"/>
          <w:szCs w:val="20"/>
          <w:lang w:eastAsia="cs-CZ"/>
        </w:rPr>
        <w:t>Číslo jednací:</w:t>
      </w:r>
      <w:r>
        <w:rPr>
          <w:i/>
          <w:sz w:val="20"/>
          <w:szCs w:val="20"/>
          <w:lang w:eastAsia="cs-CZ"/>
        </w:rPr>
        <w:tab/>
      </w:r>
      <w:r>
        <w:rPr>
          <w:i/>
          <w:sz w:val="20"/>
          <w:szCs w:val="20"/>
          <w:lang w:eastAsia="cs-CZ"/>
        </w:rPr>
        <w:tab/>
      </w:r>
      <w:r>
        <w:rPr>
          <w:i/>
          <w:sz w:val="20"/>
          <w:szCs w:val="20"/>
          <w:lang w:eastAsia="cs-CZ"/>
        </w:rPr>
        <w:tab/>
      </w:r>
      <w:r>
        <w:rPr>
          <w:rFonts w:ascii="Times New Roman" w:eastAsia="Times New Roman" w:hAnsi="Times New Roman" w:cs="Times New Roman"/>
          <w:i/>
          <w:iCs/>
          <w:sz w:val="20"/>
          <w:szCs w:val="20"/>
          <w:lang w:eastAsia="cs-CZ"/>
        </w:rPr>
        <w:t>Vyřizuje:</w:t>
      </w:r>
      <w:r>
        <w:rPr>
          <w:rFonts w:ascii="Times New Roman" w:eastAsia="Times New Roman" w:hAnsi="Times New Roman" w:cs="Times New Roman"/>
          <w:i/>
          <w:iCs/>
          <w:sz w:val="20"/>
          <w:szCs w:val="20"/>
          <w:lang w:eastAsia="cs-CZ"/>
        </w:rPr>
        <w:tab/>
      </w:r>
      <w:r>
        <w:rPr>
          <w:rFonts w:ascii="Times New Roman" w:eastAsia="Times New Roman" w:hAnsi="Times New Roman" w:cs="Times New Roman"/>
          <w:i/>
          <w:iCs/>
          <w:sz w:val="20"/>
          <w:szCs w:val="20"/>
          <w:lang w:eastAsia="cs-CZ"/>
        </w:rPr>
        <w:tab/>
        <w:t>T</w:t>
      </w:r>
      <w:r w:rsidR="007C6DD3" w:rsidRPr="007C6DD3">
        <w:rPr>
          <w:rFonts w:ascii="Times New Roman" w:eastAsia="Times New Roman" w:hAnsi="Times New Roman" w:cs="Times New Roman"/>
          <w:i/>
          <w:iCs/>
          <w:sz w:val="20"/>
          <w:szCs w:val="20"/>
          <w:lang w:eastAsia="cs-CZ"/>
        </w:rPr>
        <w:t>elefon:</w:t>
      </w:r>
      <w:r w:rsidR="007C6DD3" w:rsidRPr="007C6DD3">
        <w:rPr>
          <w:rFonts w:ascii="Times New Roman" w:eastAsia="Times New Roman" w:hAnsi="Times New Roman" w:cs="Times New Roman"/>
          <w:i/>
          <w:iCs/>
          <w:sz w:val="20"/>
          <w:szCs w:val="20"/>
          <w:lang w:eastAsia="cs-CZ"/>
        </w:rPr>
        <w:tab/>
      </w:r>
      <w:r w:rsidR="007C6DD3" w:rsidRPr="007C6DD3">
        <w:rPr>
          <w:rFonts w:ascii="Times New Roman" w:eastAsia="Times New Roman" w:hAnsi="Times New Roman" w:cs="Times New Roman"/>
          <w:i/>
          <w:iCs/>
          <w:sz w:val="20"/>
          <w:szCs w:val="20"/>
          <w:lang w:eastAsia="cs-CZ"/>
        </w:rPr>
        <w:tab/>
      </w:r>
      <w:r w:rsidR="007C6DD3" w:rsidRPr="007C6DD3">
        <w:rPr>
          <w:rFonts w:ascii="Times New Roman" w:eastAsia="Times New Roman" w:hAnsi="Times New Roman" w:cs="Times New Roman"/>
          <w:i/>
          <w:iCs/>
          <w:sz w:val="20"/>
          <w:szCs w:val="20"/>
          <w:lang w:eastAsia="cs-CZ"/>
        </w:rPr>
        <w:tab/>
        <w:t>V České Lípě:</w:t>
      </w:r>
    </w:p>
    <w:p w14:paraId="7A9172DC" w14:textId="5FB37062" w:rsidR="0009484F" w:rsidRPr="007C6DD3" w:rsidRDefault="0033210A" w:rsidP="00962801">
      <w:pPr>
        <w:rPr>
          <w:rFonts w:ascii="Times New Roman" w:eastAsia="Times New Roman" w:hAnsi="Times New Roman" w:cs="Times New Roman"/>
          <w:i/>
          <w:iCs/>
          <w:sz w:val="20"/>
          <w:szCs w:val="20"/>
          <w:lang w:eastAsia="cs-CZ"/>
        </w:rPr>
      </w:pPr>
      <w:r>
        <w:rPr>
          <w:rFonts w:ascii="Times New Roman" w:eastAsia="Times New Roman" w:hAnsi="Times New Roman" w:cs="Times New Roman"/>
          <w:i/>
          <w:iCs/>
          <w:sz w:val="20"/>
          <w:szCs w:val="20"/>
          <w:lang w:eastAsia="cs-CZ"/>
        </w:rPr>
        <w:t>Sport 64/2024</w:t>
      </w:r>
      <w:r w:rsidR="003F6960">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r>
      <w:r w:rsidR="000470D8">
        <w:rPr>
          <w:rFonts w:ascii="Times New Roman" w:eastAsia="Times New Roman" w:hAnsi="Times New Roman" w:cs="Times New Roman"/>
          <w:i/>
          <w:iCs/>
          <w:sz w:val="20"/>
          <w:szCs w:val="20"/>
          <w:lang w:eastAsia="cs-CZ"/>
        </w:rPr>
        <w:t xml:space="preserve">Marek </w:t>
      </w:r>
      <w:proofErr w:type="spellStart"/>
      <w:r w:rsidR="000470D8">
        <w:rPr>
          <w:rFonts w:ascii="Times New Roman" w:eastAsia="Times New Roman" w:hAnsi="Times New Roman" w:cs="Times New Roman"/>
          <w:i/>
          <w:iCs/>
          <w:sz w:val="20"/>
          <w:szCs w:val="20"/>
          <w:lang w:eastAsia="cs-CZ"/>
        </w:rPr>
        <w:t>Dzierža</w:t>
      </w:r>
      <w:proofErr w:type="spellEnd"/>
      <w:r w:rsidR="00EE61F9">
        <w:rPr>
          <w:rFonts w:ascii="Times New Roman" w:eastAsia="Times New Roman" w:hAnsi="Times New Roman" w:cs="Times New Roman"/>
          <w:i/>
          <w:iCs/>
          <w:sz w:val="20"/>
          <w:szCs w:val="20"/>
          <w:lang w:eastAsia="cs-CZ"/>
        </w:rPr>
        <w:tab/>
      </w:r>
      <w:r w:rsidR="00EE61F9">
        <w:rPr>
          <w:rFonts w:ascii="Times New Roman" w:eastAsia="Times New Roman" w:hAnsi="Times New Roman" w:cs="Times New Roman"/>
          <w:i/>
          <w:iCs/>
          <w:sz w:val="20"/>
          <w:szCs w:val="20"/>
          <w:lang w:eastAsia="cs-CZ"/>
        </w:rPr>
        <w:tab/>
      </w:r>
      <w:r w:rsidR="000470D8">
        <w:rPr>
          <w:rFonts w:ascii="Times New Roman" w:eastAsia="Times New Roman" w:hAnsi="Times New Roman" w:cs="Times New Roman"/>
          <w:i/>
          <w:iCs/>
          <w:sz w:val="20"/>
          <w:szCs w:val="20"/>
          <w:lang w:eastAsia="cs-CZ"/>
        </w:rPr>
        <w:t>724</w:t>
      </w:r>
      <w:r w:rsidR="00C668CE">
        <w:rPr>
          <w:rFonts w:ascii="Times New Roman" w:eastAsia="Times New Roman" w:hAnsi="Times New Roman" w:cs="Times New Roman"/>
          <w:i/>
          <w:iCs/>
          <w:sz w:val="20"/>
          <w:szCs w:val="20"/>
          <w:lang w:eastAsia="cs-CZ"/>
        </w:rPr>
        <w:t> </w:t>
      </w:r>
      <w:r w:rsidR="000470D8">
        <w:rPr>
          <w:rFonts w:ascii="Times New Roman" w:eastAsia="Times New Roman" w:hAnsi="Times New Roman" w:cs="Times New Roman"/>
          <w:i/>
          <w:iCs/>
          <w:sz w:val="20"/>
          <w:szCs w:val="20"/>
          <w:lang w:eastAsia="cs-CZ"/>
        </w:rPr>
        <w:t>804</w:t>
      </w:r>
      <w:r w:rsidR="00C668CE">
        <w:rPr>
          <w:rFonts w:ascii="Times New Roman" w:eastAsia="Times New Roman" w:hAnsi="Times New Roman" w:cs="Times New Roman"/>
          <w:i/>
          <w:iCs/>
          <w:sz w:val="20"/>
          <w:szCs w:val="20"/>
          <w:lang w:eastAsia="cs-CZ"/>
        </w:rPr>
        <w:t xml:space="preserve"> </w:t>
      </w:r>
      <w:r w:rsidR="000470D8">
        <w:rPr>
          <w:rFonts w:ascii="Times New Roman" w:eastAsia="Times New Roman" w:hAnsi="Times New Roman" w:cs="Times New Roman"/>
          <w:i/>
          <w:iCs/>
          <w:sz w:val="20"/>
          <w:szCs w:val="20"/>
          <w:lang w:eastAsia="cs-CZ"/>
        </w:rPr>
        <w:t>985</w:t>
      </w:r>
      <w:r w:rsidR="00C16FFB">
        <w:rPr>
          <w:rFonts w:ascii="Times New Roman" w:eastAsia="Times New Roman" w:hAnsi="Times New Roman" w:cs="Times New Roman"/>
          <w:i/>
          <w:iCs/>
          <w:sz w:val="20"/>
          <w:szCs w:val="20"/>
          <w:lang w:eastAsia="cs-CZ"/>
        </w:rPr>
        <w:tab/>
      </w:r>
      <w:r w:rsidR="00C16FFB">
        <w:rPr>
          <w:rFonts w:ascii="Times New Roman" w:eastAsia="Times New Roman" w:hAnsi="Times New Roman" w:cs="Times New Roman"/>
          <w:i/>
          <w:iCs/>
          <w:sz w:val="20"/>
          <w:szCs w:val="20"/>
          <w:lang w:eastAsia="cs-CZ"/>
        </w:rPr>
        <w:tab/>
      </w:r>
      <w:r w:rsidR="00DD1E96">
        <w:rPr>
          <w:rFonts w:ascii="Times New Roman" w:eastAsia="Times New Roman" w:hAnsi="Times New Roman" w:cs="Times New Roman"/>
          <w:i/>
          <w:iCs/>
          <w:sz w:val="20"/>
          <w:szCs w:val="20"/>
          <w:lang w:eastAsia="cs-CZ"/>
        </w:rPr>
        <w:t>3</w:t>
      </w:r>
      <w:del w:id="0" w:author="marek dzierza" w:date="2024-05-02T08:32:00Z">
        <w:r w:rsidR="000470D8" w:rsidDel="002B3BAB">
          <w:rPr>
            <w:rFonts w:ascii="Times New Roman" w:eastAsia="Times New Roman" w:hAnsi="Times New Roman" w:cs="Times New Roman"/>
            <w:i/>
            <w:iCs/>
            <w:sz w:val="20"/>
            <w:szCs w:val="20"/>
            <w:lang w:eastAsia="cs-CZ"/>
          </w:rPr>
          <w:delText>19</w:delText>
        </w:r>
      </w:del>
      <w:r w:rsidR="00EE61F9">
        <w:rPr>
          <w:rFonts w:ascii="Times New Roman" w:eastAsia="Times New Roman" w:hAnsi="Times New Roman" w:cs="Times New Roman"/>
          <w:i/>
          <w:iCs/>
          <w:sz w:val="20"/>
          <w:szCs w:val="20"/>
          <w:lang w:eastAsia="cs-CZ"/>
        </w:rPr>
        <w:t xml:space="preserve">. </w:t>
      </w:r>
      <w:ins w:id="1" w:author="marek dzierza" w:date="2024-05-02T08:32:00Z">
        <w:r w:rsidR="002B3BAB">
          <w:rPr>
            <w:rFonts w:ascii="Times New Roman" w:eastAsia="Times New Roman" w:hAnsi="Times New Roman" w:cs="Times New Roman"/>
            <w:i/>
            <w:iCs/>
            <w:sz w:val="20"/>
            <w:szCs w:val="20"/>
            <w:lang w:eastAsia="cs-CZ"/>
          </w:rPr>
          <w:t>5</w:t>
        </w:r>
      </w:ins>
      <w:del w:id="2" w:author="marek dzierza" w:date="2024-05-02T08:32:00Z">
        <w:r w:rsidR="000470D8" w:rsidDel="002B3BAB">
          <w:rPr>
            <w:rFonts w:ascii="Times New Roman" w:eastAsia="Times New Roman" w:hAnsi="Times New Roman" w:cs="Times New Roman"/>
            <w:i/>
            <w:iCs/>
            <w:sz w:val="20"/>
            <w:szCs w:val="20"/>
            <w:lang w:eastAsia="cs-CZ"/>
          </w:rPr>
          <w:delText>4</w:delText>
        </w:r>
      </w:del>
      <w:r w:rsidR="00EE61F9">
        <w:rPr>
          <w:rFonts w:ascii="Times New Roman" w:eastAsia="Times New Roman" w:hAnsi="Times New Roman" w:cs="Times New Roman"/>
          <w:i/>
          <w:iCs/>
          <w:sz w:val="20"/>
          <w:szCs w:val="20"/>
          <w:lang w:eastAsia="cs-CZ"/>
        </w:rPr>
        <w:t>. 202</w:t>
      </w:r>
      <w:r w:rsidR="00E05AB4">
        <w:rPr>
          <w:rFonts w:ascii="Times New Roman" w:eastAsia="Times New Roman" w:hAnsi="Times New Roman" w:cs="Times New Roman"/>
          <w:i/>
          <w:iCs/>
          <w:sz w:val="20"/>
          <w:szCs w:val="20"/>
          <w:lang w:eastAsia="cs-CZ"/>
        </w:rPr>
        <w:t>4</w:t>
      </w:r>
    </w:p>
    <w:p w14:paraId="7FB44D6C" w14:textId="430B3061" w:rsidR="007C6DD3" w:rsidRDefault="007C6DD3" w:rsidP="00962801">
      <w:pPr>
        <w:rPr>
          <w:rFonts w:ascii="Times New Roman" w:eastAsia="Times New Roman" w:hAnsi="Times New Roman" w:cs="Times New Roman"/>
          <w:sz w:val="24"/>
          <w:szCs w:val="24"/>
          <w:lang w:eastAsia="cs-CZ"/>
        </w:rPr>
      </w:pPr>
    </w:p>
    <w:p w14:paraId="38764C4F" w14:textId="776F0C90" w:rsidR="00EE61F9" w:rsidRPr="00EE61F9" w:rsidRDefault="00EE61F9" w:rsidP="00EE61F9">
      <w:pPr>
        <w:pStyle w:val="Nadpis5"/>
        <w:jc w:val="center"/>
        <w:rPr>
          <w:rFonts w:ascii="Calibri" w:hAnsi="Calibri" w:cs="Calibri"/>
          <w:b/>
          <w:bCs/>
          <w:iCs/>
          <w:color w:val="auto"/>
          <w:sz w:val="24"/>
          <w:szCs w:val="24"/>
        </w:rPr>
      </w:pPr>
      <w:r w:rsidRPr="00EE61F9">
        <w:rPr>
          <w:rFonts w:ascii="Calibri" w:hAnsi="Calibri" w:cs="Calibri"/>
          <w:b/>
          <w:bCs/>
          <w:iCs/>
          <w:color w:val="auto"/>
          <w:sz w:val="24"/>
          <w:szCs w:val="24"/>
        </w:rPr>
        <w:t>Výzva k podání nabídky na plnění veřejné zakázky</w:t>
      </w:r>
    </w:p>
    <w:p w14:paraId="2D5A4101" w14:textId="203D174B" w:rsidR="00EE61F9" w:rsidRPr="00EE61F9" w:rsidRDefault="00B42895" w:rsidP="00EE61F9">
      <w:pPr>
        <w:pStyle w:val="Nadpis5"/>
        <w:jc w:val="center"/>
        <w:rPr>
          <w:rFonts w:ascii="Calibri" w:hAnsi="Calibri" w:cs="Calibri"/>
          <w:b/>
          <w:bCs/>
          <w:i/>
          <w:iCs/>
          <w:color w:val="auto"/>
          <w:sz w:val="24"/>
          <w:szCs w:val="24"/>
        </w:rPr>
      </w:pPr>
      <w:r w:rsidRPr="00511459">
        <w:rPr>
          <w:rFonts w:ascii="Calibri" w:hAnsi="Calibri" w:cs="Calibri"/>
          <w:noProof/>
          <w:sz w:val="24"/>
          <w:szCs w:val="24"/>
          <w:lang w:eastAsia="cs-CZ"/>
        </w:rPr>
        <mc:AlternateContent>
          <mc:Choice Requires="wps">
            <w:drawing>
              <wp:anchor distT="91440" distB="91440" distL="228600" distR="91440" simplePos="0" relativeHeight="251659264" behindDoc="0" locked="0" layoutInCell="0" allowOverlap="1" wp14:anchorId="18239A47" wp14:editId="451DB888">
                <wp:simplePos x="0" y="0"/>
                <wp:positionH relativeFrom="margin">
                  <wp:posOffset>-89535</wp:posOffset>
                </wp:positionH>
                <wp:positionV relativeFrom="margin">
                  <wp:posOffset>2392045</wp:posOffset>
                </wp:positionV>
                <wp:extent cx="6441440" cy="756920"/>
                <wp:effectExtent l="10160" t="13335" r="15875" b="2984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1440" cy="756920"/>
                        </a:xfrm>
                        <a:prstGeom prst="rect">
                          <a:avLst/>
                        </a:prstGeom>
                        <a:solidFill>
                          <a:srgbClr val="D8D8D8"/>
                        </a:solidFill>
                        <a:ln w="12700">
                          <a:solidFill>
                            <a:srgbClr val="000000"/>
                          </a:solidFill>
                          <a:miter lim="800000"/>
                          <a:headEnd/>
                          <a:tailEnd/>
                        </a:ln>
                        <a:effectLst>
                          <a:outerShdw dist="28398" dir="3806097" algn="ctr" rotWithShape="0">
                            <a:srgbClr val="205867"/>
                          </a:outerShdw>
                        </a:effectLst>
                      </wps:spPr>
                      <wps:txbx>
                        <w:txbxContent>
                          <w:p w14:paraId="28E25303" w14:textId="2DA4BC4C" w:rsidR="00EE61F9" w:rsidRDefault="00EE61F9" w:rsidP="00EE61F9">
                            <w:pPr>
                              <w:jc w:val="center"/>
                              <w:rPr>
                                <w:rFonts w:ascii="Calibri" w:hAnsi="Calibri" w:cs="Calibri"/>
                                <w:b/>
                                <w:sz w:val="28"/>
                                <w:szCs w:val="28"/>
                              </w:rPr>
                            </w:pPr>
                            <w:bookmarkStart w:id="3" w:name="_Hlk67643036"/>
                            <w:bookmarkStart w:id="4" w:name="_Hlk67643037"/>
                            <w:bookmarkStart w:id="5" w:name="_Hlk67643061"/>
                            <w:bookmarkStart w:id="6" w:name="_Hlk67643062"/>
                            <w:bookmarkStart w:id="7" w:name="_Hlk67644247"/>
                            <w:bookmarkStart w:id="8" w:name="_Hlk67644248"/>
                            <w:bookmarkStart w:id="9" w:name="_Hlk67644275"/>
                            <w:bookmarkStart w:id="10" w:name="_Hlk67644276"/>
                            <w:bookmarkStart w:id="11" w:name="_Hlk67645488"/>
                            <w:bookmarkStart w:id="12" w:name="_Hlk67645489"/>
                            <w:r w:rsidRPr="00FA69D3">
                              <w:rPr>
                                <w:rFonts w:ascii="Calibri" w:hAnsi="Calibri" w:cs="Calibri"/>
                                <w:b/>
                              </w:rPr>
                              <w:t>„</w:t>
                            </w:r>
                            <w:bookmarkStart w:id="13" w:name="_Hlk67642574"/>
                            <w:r w:rsidR="00E05AB4">
                              <w:rPr>
                                <w:rFonts w:ascii="Calibri" w:hAnsi="Calibri" w:cs="Calibri"/>
                                <w:b/>
                                <w:sz w:val="32"/>
                                <w:szCs w:val="32"/>
                              </w:rPr>
                              <w:t>Dodávka nového os</w:t>
                            </w:r>
                            <w:r w:rsidR="00E05AB4" w:rsidRPr="00E05AB4">
                              <w:rPr>
                                <w:rFonts w:ascii="Calibri" w:hAnsi="Calibri" w:cs="Calibri"/>
                                <w:b/>
                                <w:sz w:val="32"/>
                                <w:szCs w:val="32"/>
                              </w:rPr>
                              <w:t>větlení</w:t>
                            </w:r>
                            <w:r w:rsidR="008F5667">
                              <w:rPr>
                                <w:rFonts w:ascii="Calibri" w:hAnsi="Calibri" w:cs="Calibri"/>
                                <w:b/>
                                <w:sz w:val="32"/>
                                <w:szCs w:val="32"/>
                              </w:rPr>
                              <w:t xml:space="preserve"> </w:t>
                            </w:r>
                            <w:r w:rsidR="00632FBB">
                              <w:rPr>
                                <w:rFonts w:ascii="Calibri" w:hAnsi="Calibri" w:cs="Calibri"/>
                                <w:b/>
                                <w:sz w:val="32"/>
                                <w:szCs w:val="32"/>
                              </w:rPr>
                              <w:t xml:space="preserve">nad hrací plochu </w:t>
                            </w:r>
                            <w:r w:rsidR="000470D8">
                              <w:rPr>
                                <w:rFonts w:ascii="Calibri" w:hAnsi="Calibri" w:cs="Calibri"/>
                                <w:b/>
                                <w:sz w:val="32"/>
                                <w:szCs w:val="32"/>
                              </w:rPr>
                              <w:t>Nov</w:t>
                            </w:r>
                            <w:r w:rsidR="00632FBB">
                              <w:rPr>
                                <w:rFonts w:ascii="Calibri" w:hAnsi="Calibri" w:cs="Calibri"/>
                                <w:b/>
                                <w:sz w:val="32"/>
                                <w:szCs w:val="32"/>
                              </w:rPr>
                              <w:t>á</w:t>
                            </w:r>
                            <w:r w:rsidR="000470D8">
                              <w:rPr>
                                <w:rFonts w:ascii="Calibri" w:hAnsi="Calibri" w:cs="Calibri"/>
                                <w:b/>
                                <w:sz w:val="32"/>
                                <w:szCs w:val="32"/>
                              </w:rPr>
                              <w:t xml:space="preserve"> sportovní hal</w:t>
                            </w:r>
                            <w:r w:rsidR="00632FBB">
                              <w:rPr>
                                <w:rFonts w:ascii="Calibri" w:hAnsi="Calibri" w:cs="Calibri"/>
                                <w:b/>
                                <w:sz w:val="32"/>
                                <w:szCs w:val="32"/>
                              </w:rPr>
                              <w:t>a</w:t>
                            </w:r>
                            <w:r w:rsidR="00E05AB4">
                              <w:rPr>
                                <w:rFonts w:ascii="Calibri" w:hAnsi="Calibri" w:cs="Calibri"/>
                                <w:b/>
                                <w:sz w:val="32"/>
                                <w:szCs w:val="32"/>
                              </w:rPr>
                              <w:t>“</w:t>
                            </w:r>
                            <w:r w:rsidRPr="00A27806">
                              <w:rPr>
                                <w:rFonts w:ascii="Calibri" w:hAnsi="Calibri" w:cs="Calibri"/>
                                <w:b/>
                                <w:sz w:val="28"/>
                                <w:szCs w:val="28"/>
                              </w:rPr>
                              <w:t xml:space="preserve"> </w:t>
                            </w:r>
                          </w:p>
                          <w:p w14:paraId="0D975CEE" w14:textId="2E58D686" w:rsidR="00EE61F9" w:rsidRPr="00FA69D3" w:rsidRDefault="000470D8" w:rsidP="00EE61F9">
                            <w:pPr>
                              <w:jc w:val="center"/>
                              <w:rPr>
                                <w:rFonts w:ascii="Calibri" w:hAnsi="Calibri" w:cs="Calibri"/>
                              </w:rPr>
                            </w:pPr>
                            <w:proofErr w:type="spellStart"/>
                            <w:r>
                              <w:rPr>
                                <w:rFonts w:ascii="Calibri" w:hAnsi="Calibri" w:cs="Calibri"/>
                                <w:b/>
                                <w:sz w:val="28"/>
                                <w:szCs w:val="28"/>
                              </w:rPr>
                              <w:t>Wedrichova</w:t>
                            </w:r>
                            <w:proofErr w:type="spellEnd"/>
                            <w:r>
                              <w:rPr>
                                <w:rFonts w:ascii="Calibri" w:hAnsi="Calibri" w:cs="Calibri"/>
                                <w:b/>
                                <w:sz w:val="28"/>
                                <w:szCs w:val="28"/>
                              </w:rPr>
                              <w:t xml:space="preserve"> 3305</w:t>
                            </w:r>
                            <w:r w:rsidR="00EE61F9" w:rsidRPr="00A27806">
                              <w:rPr>
                                <w:rFonts w:ascii="Calibri" w:hAnsi="Calibri" w:cs="Calibri"/>
                                <w:b/>
                                <w:sz w:val="28"/>
                                <w:szCs w:val="28"/>
                              </w:rPr>
                              <w:t>, Česká Lípa</w:t>
                            </w:r>
                            <w:bookmarkEnd w:id="3"/>
                            <w:bookmarkEnd w:id="4"/>
                            <w:bookmarkEnd w:id="5"/>
                            <w:bookmarkEnd w:id="6"/>
                            <w:bookmarkEnd w:id="7"/>
                            <w:bookmarkEnd w:id="8"/>
                            <w:bookmarkEnd w:id="9"/>
                            <w:bookmarkEnd w:id="10"/>
                            <w:bookmarkEnd w:id="11"/>
                            <w:bookmarkEnd w:id="12"/>
                            <w:bookmarkEnd w:id="13"/>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239A47" id="Rectangle 2" o:spid="_x0000_s1026" style="position:absolute;left:0;text-align:left;margin-left:-7.05pt;margin-top:188.35pt;width:507.2pt;height:59.6pt;z-index:25165926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" o:allowincell="f" fillcolor="#d8d8d8" strokeweight="1pt">
                <v:shadow on="t" color="#205867" offset="1pt"/>
                <v:textbox inset="16.56pt,7.2pt,16.56pt,7.2pt">
                  <w:txbxContent>
                    <w:p w14:paraId="28E25303" w14:textId="2DA4BC4C" w:rsidR="00EE61F9" w:rsidRDefault="00EE61F9" w:rsidP="00EE61F9">
                      <w:pPr>
                        <w:jc w:val="center"/>
                        <w:rPr>
                          <w:rFonts w:ascii="Calibri" w:hAnsi="Calibri" w:cs="Calibri"/>
                          <w:b/>
                          <w:sz w:val="28"/>
                          <w:szCs w:val="28"/>
                        </w:rPr>
                      </w:pPr>
                      <w:bookmarkStart w:id="15" w:name="_Hlk67643036"/>
                      <w:bookmarkStart w:id="16" w:name="_Hlk67643037"/>
                      <w:bookmarkStart w:id="17" w:name="_Hlk67643061"/>
                      <w:bookmarkStart w:id="18" w:name="_Hlk67643062"/>
                      <w:bookmarkStart w:id="19" w:name="_Hlk67644247"/>
                      <w:bookmarkStart w:id="20" w:name="_Hlk67644248"/>
                      <w:bookmarkStart w:id="21" w:name="_Hlk67644275"/>
                      <w:bookmarkStart w:id="22" w:name="_Hlk67644276"/>
                      <w:bookmarkStart w:id="23" w:name="_Hlk67645488"/>
                      <w:bookmarkStart w:id="24" w:name="_Hlk67645489"/>
                      <w:r w:rsidRPr="00FA69D3">
                        <w:rPr>
                          <w:rFonts w:ascii="Calibri" w:hAnsi="Calibri" w:cs="Calibri"/>
                          <w:b/>
                        </w:rPr>
                        <w:t>„</w:t>
                      </w:r>
                      <w:bookmarkStart w:id="25" w:name="_Hlk67642574"/>
                      <w:r w:rsidR="00E05AB4">
                        <w:rPr>
                          <w:rFonts w:ascii="Calibri" w:hAnsi="Calibri" w:cs="Calibri"/>
                          <w:b/>
                          <w:sz w:val="32"/>
                          <w:szCs w:val="32"/>
                        </w:rPr>
                        <w:t>Dodávka nového os</w:t>
                      </w:r>
                      <w:r w:rsidR="00E05AB4" w:rsidRPr="00E05AB4">
                        <w:rPr>
                          <w:rFonts w:ascii="Calibri" w:hAnsi="Calibri" w:cs="Calibri"/>
                          <w:b/>
                          <w:sz w:val="32"/>
                          <w:szCs w:val="32"/>
                        </w:rPr>
                        <w:t>větlení</w:t>
                      </w:r>
                      <w:r w:rsidR="008F5667">
                        <w:rPr>
                          <w:rFonts w:ascii="Calibri" w:hAnsi="Calibri" w:cs="Calibri"/>
                          <w:b/>
                          <w:sz w:val="32"/>
                          <w:szCs w:val="32"/>
                        </w:rPr>
                        <w:t xml:space="preserve"> </w:t>
                      </w:r>
                      <w:r w:rsidR="00632FBB">
                        <w:rPr>
                          <w:rFonts w:ascii="Calibri" w:hAnsi="Calibri" w:cs="Calibri"/>
                          <w:b/>
                          <w:sz w:val="32"/>
                          <w:szCs w:val="32"/>
                        </w:rPr>
                        <w:t xml:space="preserve">nad hrací plochu </w:t>
                      </w:r>
                      <w:r w:rsidR="000470D8">
                        <w:rPr>
                          <w:rFonts w:ascii="Calibri" w:hAnsi="Calibri" w:cs="Calibri"/>
                          <w:b/>
                          <w:sz w:val="32"/>
                          <w:szCs w:val="32"/>
                        </w:rPr>
                        <w:t>Nov</w:t>
                      </w:r>
                      <w:r w:rsidR="00632FBB">
                        <w:rPr>
                          <w:rFonts w:ascii="Calibri" w:hAnsi="Calibri" w:cs="Calibri"/>
                          <w:b/>
                          <w:sz w:val="32"/>
                          <w:szCs w:val="32"/>
                        </w:rPr>
                        <w:t>á</w:t>
                      </w:r>
                      <w:r w:rsidR="000470D8">
                        <w:rPr>
                          <w:rFonts w:ascii="Calibri" w:hAnsi="Calibri" w:cs="Calibri"/>
                          <w:b/>
                          <w:sz w:val="32"/>
                          <w:szCs w:val="32"/>
                        </w:rPr>
                        <w:t xml:space="preserve"> sportovní hal</w:t>
                      </w:r>
                      <w:r w:rsidR="00632FBB">
                        <w:rPr>
                          <w:rFonts w:ascii="Calibri" w:hAnsi="Calibri" w:cs="Calibri"/>
                          <w:b/>
                          <w:sz w:val="32"/>
                          <w:szCs w:val="32"/>
                        </w:rPr>
                        <w:t>a</w:t>
                      </w:r>
                      <w:r w:rsidR="00E05AB4">
                        <w:rPr>
                          <w:rFonts w:ascii="Calibri" w:hAnsi="Calibri" w:cs="Calibri"/>
                          <w:b/>
                          <w:sz w:val="32"/>
                          <w:szCs w:val="32"/>
                        </w:rPr>
                        <w:t>“</w:t>
                      </w:r>
                      <w:r w:rsidRPr="00A27806">
                        <w:rPr>
                          <w:rFonts w:ascii="Calibri" w:hAnsi="Calibri" w:cs="Calibri"/>
                          <w:b/>
                          <w:sz w:val="28"/>
                          <w:szCs w:val="28"/>
                        </w:rPr>
                        <w:t xml:space="preserve"> </w:t>
                      </w:r>
                    </w:p>
                    <w:p w14:paraId="0D975CEE" w14:textId="2E58D686" w:rsidR="00EE61F9" w:rsidRPr="00FA69D3" w:rsidRDefault="000470D8" w:rsidP="00EE61F9">
                      <w:pPr>
                        <w:jc w:val="center"/>
                        <w:rPr>
                          <w:rFonts w:ascii="Calibri" w:hAnsi="Calibri" w:cs="Calibri"/>
                        </w:rPr>
                      </w:pPr>
                      <w:proofErr w:type="spellStart"/>
                      <w:r>
                        <w:rPr>
                          <w:rFonts w:ascii="Calibri" w:hAnsi="Calibri" w:cs="Calibri"/>
                          <w:b/>
                          <w:sz w:val="28"/>
                          <w:szCs w:val="28"/>
                        </w:rPr>
                        <w:t>Wedrichova</w:t>
                      </w:r>
                      <w:proofErr w:type="spellEnd"/>
                      <w:r>
                        <w:rPr>
                          <w:rFonts w:ascii="Calibri" w:hAnsi="Calibri" w:cs="Calibri"/>
                          <w:b/>
                          <w:sz w:val="28"/>
                          <w:szCs w:val="28"/>
                        </w:rPr>
                        <w:t xml:space="preserve"> 3305</w:t>
                      </w:r>
                      <w:r w:rsidR="00EE61F9" w:rsidRPr="00A27806">
                        <w:rPr>
                          <w:rFonts w:ascii="Calibri" w:hAnsi="Calibri" w:cs="Calibri"/>
                          <w:b/>
                          <w:sz w:val="28"/>
                          <w:szCs w:val="28"/>
                        </w:rPr>
                        <w:t>, Česká Lípa</w:t>
                      </w:r>
                      <w:bookmarkEnd w:id="15"/>
                      <w:bookmarkEnd w:id="16"/>
                      <w:bookmarkEnd w:id="17"/>
                      <w:bookmarkEnd w:id="18"/>
                      <w:bookmarkEnd w:id="19"/>
                      <w:bookmarkEnd w:id="20"/>
                      <w:bookmarkEnd w:id="21"/>
                      <w:bookmarkEnd w:id="22"/>
                      <w:bookmarkEnd w:id="23"/>
                      <w:bookmarkEnd w:id="24"/>
                      <w:bookmarkEnd w:id="25"/>
                    </w:p>
                  </w:txbxContent>
                </v:textbox>
                <w10:wrap type="square" anchorx="margin" anchory="margin"/>
              </v:rect>
            </w:pict>
          </mc:Fallback>
        </mc:AlternateContent>
      </w:r>
    </w:p>
    <w:p w14:paraId="7A7C86B8" w14:textId="46C3EB53" w:rsidR="00EE61F9" w:rsidRPr="00511459" w:rsidRDefault="00EE61F9" w:rsidP="00EE61F9">
      <w:pPr>
        <w:pStyle w:val="Zkladntextodsazen"/>
        <w:ind w:firstLine="0"/>
        <w:jc w:val="both"/>
        <w:rPr>
          <w:rFonts w:ascii="Calibri" w:hAnsi="Calibri" w:cs="Calibri"/>
          <w:sz w:val="24"/>
          <w:szCs w:val="24"/>
        </w:rPr>
      </w:pPr>
      <w:r>
        <w:rPr>
          <w:rFonts w:ascii="Calibri" w:hAnsi="Calibri" w:cs="Calibri"/>
          <w:sz w:val="24"/>
          <w:szCs w:val="24"/>
          <w:lang w:val="cs-CZ"/>
        </w:rPr>
        <w:t>Sport Česká Lípa p.</w:t>
      </w:r>
      <w:r w:rsidR="00614925">
        <w:rPr>
          <w:rFonts w:ascii="Calibri" w:hAnsi="Calibri" w:cs="Calibri"/>
          <w:sz w:val="24"/>
          <w:szCs w:val="24"/>
          <w:lang w:val="cs-CZ"/>
        </w:rPr>
        <w:t xml:space="preserve"> </w:t>
      </w:r>
      <w:r>
        <w:rPr>
          <w:rFonts w:ascii="Calibri" w:hAnsi="Calibri" w:cs="Calibri"/>
          <w:sz w:val="24"/>
          <w:szCs w:val="24"/>
          <w:lang w:val="cs-CZ"/>
        </w:rPr>
        <w:t>o.</w:t>
      </w:r>
      <w:r w:rsidRPr="00511459">
        <w:rPr>
          <w:rFonts w:ascii="Calibri" w:hAnsi="Calibri" w:cs="Calibri"/>
          <w:sz w:val="24"/>
          <w:szCs w:val="24"/>
        </w:rPr>
        <w:t xml:space="preserve"> Vás vyzývá k podání nabídky na plnění veřejné zakázky (dále jen „VZ“) s názvem:</w:t>
      </w:r>
    </w:p>
    <w:p w14:paraId="16494C5D" w14:textId="1D958248" w:rsidR="00EE61F9" w:rsidRPr="00511459" w:rsidRDefault="00EE61F9" w:rsidP="00EE61F9">
      <w:pPr>
        <w:pStyle w:val="Zkladntextodsazen"/>
        <w:ind w:firstLine="0"/>
        <w:jc w:val="both"/>
        <w:rPr>
          <w:rFonts w:ascii="Calibri" w:hAnsi="Calibri" w:cs="Calibri"/>
          <w:sz w:val="24"/>
          <w:szCs w:val="24"/>
        </w:rPr>
      </w:pPr>
    </w:p>
    <w:p w14:paraId="150347A8" w14:textId="77777777" w:rsidR="00EE61F9" w:rsidRPr="00511459" w:rsidRDefault="00EE61F9" w:rsidP="00EE61F9">
      <w:pPr>
        <w:pStyle w:val="Zkladntextodsazen"/>
        <w:numPr>
          <w:ilvl w:val="0"/>
          <w:numId w:val="4"/>
        </w:numPr>
        <w:spacing w:after="200"/>
        <w:ind w:left="357" w:hanging="357"/>
        <w:jc w:val="both"/>
        <w:rPr>
          <w:rFonts w:ascii="Calibri" w:hAnsi="Calibri" w:cs="Calibri"/>
          <w:b/>
          <w:sz w:val="24"/>
          <w:szCs w:val="24"/>
          <w:u w:val="single"/>
        </w:rPr>
      </w:pPr>
      <w:r w:rsidRPr="00511459">
        <w:rPr>
          <w:rFonts w:ascii="Calibri" w:hAnsi="Calibri" w:cs="Calibri"/>
          <w:b/>
          <w:sz w:val="24"/>
          <w:szCs w:val="24"/>
          <w:u w:val="single"/>
        </w:rPr>
        <w:t>Identifikační údaje zadavatele:</w:t>
      </w:r>
    </w:p>
    <w:p w14:paraId="39E0B087" w14:textId="5C5587CA" w:rsidR="00EE61F9" w:rsidRPr="00C16FFB" w:rsidRDefault="00EE61F9" w:rsidP="00EE61F9">
      <w:pPr>
        <w:ind w:left="2836" w:firstLine="709"/>
        <w:rPr>
          <w:rFonts w:ascii="Calibri" w:eastAsia="MS Mincho" w:hAnsi="Calibri" w:cs="Calibri"/>
          <w:sz w:val="24"/>
          <w:szCs w:val="24"/>
        </w:rPr>
      </w:pPr>
      <w:r w:rsidRPr="00C16FFB">
        <w:rPr>
          <w:rFonts w:ascii="Calibri" w:eastAsia="MS Mincho" w:hAnsi="Calibri" w:cs="Calibri"/>
          <w:sz w:val="24"/>
          <w:szCs w:val="24"/>
        </w:rPr>
        <w:t>Sport Česká Lípa p.</w:t>
      </w:r>
      <w:r w:rsidR="00AC5F24">
        <w:rPr>
          <w:rFonts w:ascii="Calibri" w:eastAsia="MS Mincho" w:hAnsi="Calibri" w:cs="Calibri"/>
          <w:sz w:val="24"/>
          <w:szCs w:val="24"/>
        </w:rPr>
        <w:t xml:space="preserve"> </w:t>
      </w:r>
      <w:r w:rsidRPr="00C16FFB">
        <w:rPr>
          <w:rFonts w:ascii="Calibri" w:eastAsia="MS Mincho" w:hAnsi="Calibri" w:cs="Calibri"/>
          <w:sz w:val="24"/>
          <w:szCs w:val="24"/>
        </w:rPr>
        <w:t>o.</w:t>
      </w:r>
    </w:p>
    <w:p w14:paraId="7BE1033B" w14:textId="77777777" w:rsidR="00EE61F9" w:rsidRPr="00C16FFB" w:rsidRDefault="00EE61F9" w:rsidP="00EE61F9">
      <w:pPr>
        <w:ind w:firstLine="360"/>
        <w:rPr>
          <w:rFonts w:ascii="Calibri" w:eastAsia="MS Mincho" w:hAnsi="Calibri" w:cs="Calibri"/>
          <w:sz w:val="24"/>
          <w:szCs w:val="24"/>
        </w:rPr>
      </w:pPr>
      <w:r w:rsidRPr="00C16FFB">
        <w:rPr>
          <w:rFonts w:ascii="Calibri" w:eastAsia="MS Mincho" w:hAnsi="Calibri" w:cs="Calibri"/>
          <w:sz w:val="24"/>
          <w:szCs w:val="24"/>
        </w:rPr>
        <w:t xml:space="preserve">Se sídlem: </w:t>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bookmarkStart w:id="14" w:name="_Hlk67645569"/>
      <w:r w:rsidRPr="00C16FFB">
        <w:rPr>
          <w:rFonts w:ascii="Calibri" w:eastAsia="MS Mincho" w:hAnsi="Calibri" w:cs="Calibri"/>
          <w:sz w:val="24"/>
          <w:szCs w:val="24"/>
        </w:rPr>
        <w:t>Barvířská 2690, 470 01 Česká Lípa</w:t>
      </w:r>
      <w:bookmarkEnd w:id="14"/>
    </w:p>
    <w:p w14:paraId="0245E69F" w14:textId="77777777" w:rsidR="00EE61F9" w:rsidRPr="00C16FFB" w:rsidRDefault="00EE61F9" w:rsidP="00EE61F9">
      <w:pPr>
        <w:ind w:firstLine="360"/>
        <w:rPr>
          <w:rFonts w:ascii="Calibri" w:eastAsia="MS Mincho" w:hAnsi="Calibri" w:cs="Calibri"/>
          <w:sz w:val="24"/>
          <w:szCs w:val="24"/>
        </w:rPr>
      </w:pPr>
      <w:proofErr w:type="gramStart"/>
      <w:r w:rsidRPr="00C16FFB">
        <w:rPr>
          <w:rFonts w:ascii="Calibri" w:eastAsia="MS Mincho" w:hAnsi="Calibri" w:cs="Calibri"/>
          <w:sz w:val="24"/>
          <w:szCs w:val="24"/>
        </w:rPr>
        <w:t xml:space="preserve">Zastoupen:  </w:t>
      </w:r>
      <w:r w:rsidRPr="00C16FFB">
        <w:rPr>
          <w:rFonts w:ascii="Calibri" w:eastAsia="MS Mincho" w:hAnsi="Calibri" w:cs="Calibri"/>
          <w:sz w:val="24"/>
          <w:szCs w:val="24"/>
        </w:rPr>
        <w:tab/>
      </w:r>
      <w:proofErr w:type="gramEnd"/>
      <w:r w:rsidRPr="00C16FFB">
        <w:rPr>
          <w:rFonts w:ascii="Calibri" w:eastAsia="MS Mincho" w:hAnsi="Calibri" w:cs="Calibri"/>
          <w:sz w:val="24"/>
          <w:szCs w:val="24"/>
        </w:rPr>
        <w:tab/>
      </w:r>
      <w:r w:rsidRPr="00C16FFB">
        <w:rPr>
          <w:rFonts w:ascii="Calibri" w:eastAsia="MS Mincho" w:hAnsi="Calibri" w:cs="Calibri"/>
          <w:sz w:val="24"/>
          <w:szCs w:val="24"/>
        </w:rPr>
        <w:tab/>
      </w:r>
      <w:bookmarkStart w:id="15" w:name="_Hlk67645601"/>
      <w:r w:rsidRPr="00C16FFB">
        <w:rPr>
          <w:rFonts w:ascii="Calibri" w:eastAsia="MS Mincho" w:hAnsi="Calibri" w:cs="Calibri"/>
          <w:sz w:val="24"/>
          <w:szCs w:val="24"/>
        </w:rPr>
        <w:t>Ing. Jaroslav Češka – ředitel příspěvkové organizace</w:t>
      </w:r>
      <w:bookmarkEnd w:id="15"/>
    </w:p>
    <w:p w14:paraId="4EAD22B9" w14:textId="77777777" w:rsidR="00EE61F9" w:rsidRPr="00C16FFB" w:rsidRDefault="00EE61F9" w:rsidP="00EE61F9">
      <w:pPr>
        <w:ind w:left="3540" w:hanging="3180"/>
        <w:rPr>
          <w:rFonts w:ascii="Calibri" w:eastAsia="MS Mincho" w:hAnsi="Calibri" w:cs="Calibri"/>
          <w:sz w:val="24"/>
          <w:szCs w:val="24"/>
        </w:rPr>
      </w:pPr>
      <w:r w:rsidRPr="00C16FFB">
        <w:rPr>
          <w:rFonts w:ascii="Calibri" w:eastAsia="MS Mincho" w:hAnsi="Calibri" w:cs="Calibri"/>
          <w:sz w:val="24"/>
          <w:szCs w:val="24"/>
        </w:rPr>
        <w:t xml:space="preserve">Kontaktní osoba: </w:t>
      </w:r>
      <w:r w:rsidRPr="00C16FFB">
        <w:rPr>
          <w:rFonts w:ascii="Calibri" w:eastAsia="MS Mincho" w:hAnsi="Calibri" w:cs="Calibri"/>
          <w:sz w:val="24"/>
          <w:szCs w:val="24"/>
        </w:rPr>
        <w:tab/>
        <w:t>Ing. Jaroslav Češka, tel.: 731 636 844, ceska@sportlipa.cz</w:t>
      </w:r>
    </w:p>
    <w:p w14:paraId="6319FF8E" w14:textId="77777777" w:rsidR="00EE61F9" w:rsidRPr="00C16FFB" w:rsidRDefault="00EE61F9" w:rsidP="00EE61F9">
      <w:pPr>
        <w:ind w:firstLine="360"/>
        <w:rPr>
          <w:rFonts w:ascii="Calibri" w:eastAsia="MS Mincho" w:hAnsi="Calibri" w:cs="Calibri"/>
          <w:sz w:val="24"/>
          <w:szCs w:val="24"/>
        </w:rPr>
      </w:pPr>
      <w:r w:rsidRPr="00C16FFB">
        <w:rPr>
          <w:rFonts w:ascii="Calibri" w:eastAsia="MS Mincho" w:hAnsi="Calibri" w:cs="Calibri"/>
          <w:sz w:val="24"/>
          <w:szCs w:val="24"/>
        </w:rPr>
        <w:t>IČO:</w:t>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r w:rsidRPr="00C16FFB">
        <w:rPr>
          <w:rFonts w:ascii="Calibri" w:eastAsia="MS Mincho" w:hAnsi="Calibri" w:cs="Calibri"/>
          <w:sz w:val="24"/>
          <w:szCs w:val="24"/>
        </w:rPr>
        <w:tab/>
      </w:r>
      <w:bookmarkStart w:id="16" w:name="_Hlk67645581"/>
      <w:r w:rsidRPr="00C16FFB">
        <w:rPr>
          <w:rFonts w:ascii="Calibri" w:eastAsia="MS Mincho" w:hAnsi="Calibri" w:cs="Calibri"/>
          <w:sz w:val="24"/>
          <w:szCs w:val="24"/>
        </w:rPr>
        <w:t>750 45 176</w:t>
      </w:r>
      <w:bookmarkEnd w:id="16"/>
    </w:p>
    <w:p w14:paraId="776DCE16" w14:textId="77777777" w:rsidR="00EE61F9" w:rsidRPr="00C16FFB" w:rsidRDefault="00EE61F9" w:rsidP="00EE61F9">
      <w:pPr>
        <w:pStyle w:val="Prosttext"/>
        <w:spacing w:after="240"/>
        <w:ind w:firstLine="360"/>
        <w:rPr>
          <w:rFonts w:ascii="Calibri" w:eastAsia="MS Mincho" w:hAnsi="Calibri" w:cs="Calibri"/>
          <w:sz w:val="24"/>
          <w:szCs w:val="24"/>
          <w:lang w:val="cs-CZ"/>
        </w:rPr>
      </w:pPr>
      <w:r w:rsidRPr="00C16FFB">
        <w:rPr>
          <w:rFonts w:ascii="Calibri" w:eastAsia="MS Mincho" w:hAnsi="Calibri" w:cs="Calibri"/>
          <w:sz w:val="24"/>
          <w:szCs w:val="24"/>
        </w:rPr>
        <w:t xml:space="preserve">DIČ: </w:t>
      </w:r>
      <w:r w:rsidRPr="00C16FFB">
        <w:rPr>
          <w:rFonts w:ascii="Calibri" w:eastAsia="MS Mincho" w:hAnsi="Calibri" w:cs="Calibri"/>
          <w:sz w:val="24"/>
          <w:szCs w:val="24"/>
          <w:lang w:val="cs-CZ"/>
        </w:rPr>
        <w:tab/>
      </w:r>
      <w:r w:rsidRPr="00C16FFB">
        <w:rPr>
          <w:rFonts w:ascii="Calibri" w:eastAsia="MS Mincho" w:hAnsi="Calibri" w:cs="Calibri"/>
          <w:sz w:val="24"/>
          <w:szCs w:val="24"/>
          <w:lang w:val="cs-CZ"/>
        </w:rPr>
        <w:tab/>
      </w:r>
      <w:r w:rsidRPr="00C16FFB">
        <w:rPr>
          <w:rFonts w:ascii="Calibri" w:eastAsia="MS Mincho" w:hAnsi="Calibri" w:cs="Calibri"/>
          <w:sz w:val="24"/>
          <w:szCs w:val="24"/>
          <w:lang w:val="cs-CZ"/>
        </w:rPr>
        <w:tab/>
      </w:r>
      <w:r w:rsidRPr="00C16FFB">
        <w:rPr>
          <w:rFonts w:ascii="Calibri" w:eastAsia="MS Mincho" w:hAnsi="Calibri" w:cs="Calibri"/>
          <w:sz w:val="24"/>
          <w:szCs w:val="24"/>
          <w:lang w:val="cs-CZ"/>
        </w:rPr>
        <w:tab/>
      </w:r>
      <w:bookmarkStart w:id="17" w:name="_Hlk67645593"/>
      <w:r w:rsidRPr="00C16FFB">
        <w:rPr>
          <w:rFonts w:ascii="Calibri" w:eastAsia="MS Mincho" w:hAnsi="Calibri" w:cs="Calibri"/>
          <w:sz w:val="24"/>
          <w:szCs w:val="24"/>
        </w:rPr>
        <w:t>CZ</w:t>
      </w:r>
      <w:r w:rsidRPr="00C16FFB">
        <w:rPr>
          <w:rFonts w:ascii="Calibri" w:eastAsia="MS Mincho" w:hAnsi="Calibri" w:cs="Calibri"/>
          <w:sz w:val="24"/>
          <w:szCs w:val="24"/>
          <w:lang w:val="cs-CZ"/>
        </w:rPr>
        <w:t>75045176</w:t>
      </w:r>
      <w:bookmarkEnd w:id="17"/>
    </w:p>
    <w:p w14:paraId="4A882A96" w14:textId="77777777" w:rsidR="00EE61F9" w:rsidRPr="00511459" w:rsidRDefault="00EE61F9" w:rsidP="00EE61F9">
      <w:pPr>
        <w:pStyle w:val="Zkladntextodsazen"/>
        <w:numPr>
          <w:ilvl w:val="0"/>
          <w:numId w:val="4"/>
        </w:numPr>
        <w:spacing w:after="200"/>
        <w:ind w:left="357" w:hanging="357"/>
        <w:jc w:val="both"/>
        <w:rPr>
          <w:rFonts w:ascii="Calibri" w:hAnsi="Calibri" w:cs="Calibri"/>
          <w:b/>
          <w:sz w:val="24"/>
          <w:szCs w:val="24"/>
          <w:u w:val="single"/>
        </w:rPr>
      </w:pPr>
      <w:r w:rsidRPr="00511459">
        <w:rPr>
          <w:rFonts w:ascii="Calibri" w:hAnsi="Calibri" w:cs="Calibri"/>
          <w:b/>
          <w:sz w:val="24"/>
          <w:szCs w:val="24"/>
          <w:u w:val="single"/>
        </w:rPr>
        <w:t xml:space="preserve">Specifikace zadávacího řízení: </w:t>
      </w:r>
    </w:p>
    <w:p w14:paraId="64D69B6D" w14:textId="32A066B2" w:rsidR="00EE61F9" w:rsidRPr="00E612C0" w:rsidRDefault="00EE61F9" w:rsidP="00EE61F9">
      <w:pPr>
        <w:pStyle w:val="Zkladntextodsazen"/>
        <w:ind w:firstLine="360"/>
        <w:jc w:val="both"/>
        <w:rPr>
          <w:rFonts w:ascii="Calibri" w:hAnsi="Calibri" w:cs="Calibri"/>
          <w:sz w:val="24"/>
          <w:szCs w:val="24"/>
          <w:lang w:val="cs-CZ"/>
        </w:rPr>
      </w:pPr>
      <w:r>
        <w:rPr>
          <w:rFonts w:ascii="Calibri" w:hAnsi="Calibri" w:cs="Calibri"/>
          <w:sz w:val="24"/>
          <w:szCs w:val="24"/>
          <w:lang w:val="cs-CZ"/>
        </w:rPr>
        <w:t>Evidenční číslo VZ:</w:t>
      </w:r>
      <w:r>
        <w:rPr>
          <w:rFonts w:ascii="Calibri" w:hAnsi="Calibri" w:cs="Calibri"/>
          <w:sz w:val="24"/>
          <w:szCs w:val="24"/>
          <w:lang w:val="cs-CZ"/>
        </w:rPr>
        <w:tab/>
      </w:r>
      <w:r>
        <w:rPr>
          <w:rFonts w:ascii="Calibri" w:hAnsi="Calibri" w:cs="Calibri"/>
          <w:sz w:val="24"/>
          <w:szCs w:val="24"/>
          <w:lang w:val="cs-CZ"/>
        </w:rPr>
        <w:tab/>
      </w:r>
      <w:r w:rsidR="00632FBB">
        <w:rPr>
          <w:rFonts w:ascii="Calibri" w:hAnsi="Calibri" w:cs="Calibri"/>
          <w:sz w:val="24"/>
          <w:szCs w:val="24"/>
          <w:lang w:val="cs-CZ"/>
        </w:rPr>
        <w:t>3</w:t>
      </w:r>
      <w:r w:rsidRPr="00E612C0">
        <w:rPr>
          <w:rFonts w:ascii="Calibri" w:hAnsi="Calibri" w:cs="Calibri"/>
          <w:sz w:val="24"/>
          <w:szCs w:val="24"/>
          <w:lang w:val="cs-CZ"/>
        </w:rPr>
        <w:t>/202</w:t>
      </w:r>
      <w:del w:id="18" w:author="Martina Hofmanová" w:date="2024-04-25T13:32:00Z">
        <w:r w:rsidR="00E05AB4" w:rsidDel="00CF4704">
          <w:rPr>
            <w:rFonts w:ascii="Calibri" w:hAnsi="Calibri" w:cs="Calibri"/>
            <w:sz w:val="24"/>
            <w:szCs w:val="24"/>
            <w:lang w:val="cs-CZ"/>
          </w:rPr>
          <w:delText>3</w:delText>
        </w:r>
      </w:del>
      <w:ins w:id="19" w:author="Martina Hofmanová" w:date="2024-04-25T13:32:00Z">
        <w:r w:rsidR="00CF4704">
          <w:rPr>
            <w:rFonts w:ascii="Calibri" w:hAnsi="Calibri" w:cs="Calibri"/>
            <w:sz w:val="24"/>
            <w:szCs w:val="24"/>
            <w:lang w:val="cs-CZ"/>
          </w:rPr>
          <w:t>4</w:t>
        </w:r>
      </w:ins>
    </w:p>
    <w:p w14:paraId="181583C2" w14:textId="77777777" w:rsidR="00EE61F9" w:rsidRPr="00511459" w:rsidRDefault="00EE61F9" w:rsidP="00EE61F9">
      <w:pPr>
        <w:pStyle w:val="Zkladntextodsazen"/>
        <w:ind w:firstLine="360"/>
        <w:jc w:val="both"/>
        <w:rPr>
          <w:rFonts w:ascii="Calibri" w:hAnsi="Calibri" w:cs="Calibri"/>
          <w:sz w:val="24"/>
          <w:szCs w:val="24"/>
          <w:lang w:val="cs-CZ"/>
        </w:rPr>
      </w:pPr>
      <w:r w:rsidRPr="00511459">
        <w:rPr>
          <w:rFonts w:ascii="Calibri" w:hAnsi="Calibri" w:cs="Calibri"/>
          <w:sz w:val="24"/>
          <w:szCs w:val="24"/>
        </w:rPr>
        <w:t xml:space="preserve">Druh veřejné zakázky: </w:t>
      </w:r>
      <w:r w:rsidRPr="00511459">
        <w:rPr>
          <w:rFonts w:ascii="Calibri" w:hAnsi="Calibri" w:cs="Calibri"/>
          <w:sz w:val="24"/>
          <w:szCs w:val="24"/>
        </w:rPr>
        <w:tab/>
      </w:r>
      <w:r w:rsidRPr="00511459">
        <w:rPr>
          <w:rFonts w:ascii="Calibri" w:hAnsi="Calibri" w:cs="Calibri"/>
          <w:sz w:val="24"/>
          <w:szCs w:val="24"/>
        </w:rPr>
        <w:tab/>
        <w:t xml:space="preserve">veřejná zakázka malého rozsahu na </w:t>
      </w:r>
      <w:r w:rsidRPr="00511459">
        <w:rPr>
          <w:rFonts w:ascii="Calibri" w:hAnsi="Calibri" w:cs="Calibri"/>
          <w:sz w:val="24"/>
          <w:szCs w:val="24"/>
          <w:lang w:val="cs-CZ"/>
        </w:rPr>
        <w:t>dodávky</w:t>
      </w:r>
    </w:p>
    <w:p w14:paraId="0C6C772E" w14:textId="5F8F23A8" w:rsidR="00EE61F9" w:rsidRPr="00511459" w:rsidRDefault="00EE61F9" w:rsidP="00EE61F9">
      <w:pPr>
        <w:pStyle w:val="Zkladntextodsazen"/>
        <w:ind w:firstLine="360"/>
        <w:jc w:val="both"/>
        <w:rPr>
          <w:rFonts w:ascii="Calibri" w:hAnsi="Calibri" w:cs="Calibri"/>
          <w:sz w:val="24"/>
          <w:szCs w:val="24"/>
        </w:rPr>
      </w:pPr>
      <w:r w:rsidRPr="00511459">
        <w:rPr>
          <w:rFonts w:ascii="Calibri" w:hAnsi="Calibri" w:cs="Calibri"/>
          <w:sz w:val="24"/>
          <w:szCs w:val="24"/>
        </w:rPr>
        <w:t xml:space="preserve">Předpokládaná hodnota VZ:  </w:t>
      </w:r>
      <w:bookmarkStart w:id="20" w:name="_Hlk505692206"/>
      <w:r w:rsidRPr="00511459">
        <w:rPr>
          <w:rFonts w:ascii="Calibri" w:hAnsi="Calibri" w:cs="Calibri"/>
          <w:sz w:val="24"/>
          <w:szCs w:val="24"/>
        </w:rPr>
        <w:tab/>
      </w:r>
      <w:bookmarkEnd w:id="20"/>
      <w:r w:rsidR="00632FBB">
        <w:rPr>
          <w:rFonts w:ascii="Calibri" w:hAnsi="Calibri" w:cs="Calibri"/>
          <w:sz w:val="24"/>
          <w:szCs w:val="24"/>
          <w:lang w:val="cs-CZ"/>
        </w:rPr>
        <w:t>45</w:t>
      </w:r>
      <w:r>
        <w:rPr>
          <w:rFonts w:ascii="Calibri" w:hAnsi="Calibri" w:cs="Calibri"/>
          <w:sz w:val="24"/>
          <w:szCs w:val="24"/>
          <w:lang w:val="cs-CZ"/>
        </w:rPr>
        <w:t>0 000</w:t>
      </w:r>
      <w:r w:rsidRPr="00EE5CB6">
        <w:rPr>
          <w:rFonts w:ascii="Calibri" w:hAnsi="Calibri" w:cs="Calibri"/>
          <w:sz w:val="24"/>
          <w:szCs w:val="24"/>
          <w:lang w:val="cs-CZ"/>
        </w:rPr>
        <w:t xml:space="preserve"> Kč bez DPH, tj. </w:t>
      </w:r>
      <w:r w:rsidR="00632FBB">
        <w:rPr>
          <w:rFonts w:ascii="Calibri" w:hAnsi="Calibri" w:cs="Calibri"/>
          <w:sz w:val="24"/>
          <w:szCs w:val="24"/>
          <w:lang w:val="cs-CZ"/>
        </w:rPr>
        <w:t>544</w:t>
      </w:r>
      <w:r>
        <w:rPr>
          <w:rFonts w:ascii="Calibri" w:hAnsi="Calibri" w:cs="Calibri"/>
          <w:sz w:val="24"/>
          <w:szCs w:val="24"/>
          <w:lang w:val="cs-CZ"/>
        </w:rPr>
        <w:t xml:space="preserve"> </w:t>
      </w:r>
      <w:r w:rsidR="00632FBB">
        <w:rPr>
          <w:rFonts w:ascii="Calibri" w:hAnsi="Calibri" w:cs="Calibri"/>
          <w:sz w:val="24"/>
          <w:szCs w:val="24"/>
          <w:lang w:val="cs-CZ"/>
        </w:rPr>
        <w:t>5</w:t>
      </w:r>
      <w:r>
        <w:rPr>
          <w:rFonts w:ascii="Calibri" w:hAnsi="Calibri" w:cs="Calibri"/>
          <w:sz w:val="24"/>
          <w:szCs w:val="24"/>
          <w:lang w:val="cs-CZ"/>
        </w:rPr>
        <w:t>00</w:t>
      </w:r>
      <w:r w:rsidRPr="00EE5CB6">
        <w:rPr>
          <w:rFonts w:ascii="Calibri" w:hAnsi="Calibri" w:cs="Calibri"/>
          <w:sz w:val="24"/>
          <w:szCs w:val="24"/>
          <w:lang w:val="cs-CZ"/>
        </w:rPr>
        <w:t xml:space="preserve"> Kč včetně DPH</w:t>
      </w:r>
    </w:p>
    <w:p w14:paraId="3824E10D" w14:textId="77777777" w:rsidR="00EE61F9" w:rsidRPr="00511459" w:rsidRDefault="00EE61F9" w:rsidP="00EE61F9">
      <w:pPr>
        <w:pStyle w:val="Zkladntextodsazen"/>
        <w:ind w:firstLine="360"/>
        <w:jc w:val="both"/>
        <w:rPr>
          <w:rFonts w:ascii="Calibri" w:hAnsi="Calibri" w:cs="Calibri"/>
          <w:sz w:val="24"/>
          <w:szCs w:val="24"/>
        </w:rPr>
      </w:pPr>
    </w:p>
    <w:p w14:paraId="79DA722E" w14:textId="31B0E613" w:rsidR="00EE61F9" w:rsidRDefault="00EE61F9" w:rsidP="00EE61F9">
      <w:pPr>
        <w:pStyle w:val="Zkladntextodsazen"/>
        <w:tabs>
          <w:tab w:val="left" w:pos="426"/>
        </w:tabs>
        <w:ind w:firstLine="0"/>
        <w:jc w:val="both"/>
        <w:rPr>
          <w:rFonts w:ascii="Calibri" w:hAnsi="Calibri" w:cs="Calibri"/>
          <w:sz w:val="24"/>
          <w:szCs w:val="24"/>
          <w:lang w:val="cs-CZ"/>
        </w:rPr>
      </w:pPr>
      <w:r>
        <w:rPr>
          <w:rFonts w:ascii="Calibri" w:hAnsi="Calibri" w:cs="Calibri"/>
          <w:sz w:val="24"/>
          <w:szCs w:val="24"/>
          <w:lang w:val="cs-CZ"/>
        </w:rPr>
        <w:lastRenderedPageBreak/>
        <w:t xml:space="preserve">      </w:t>
      </w:r>
      <w:r w:rsidR="00876CE5">
        <w:rPr>
          <w:rFonts w:ascii="Calibri" w:hAnsi="Calibri" w:cs="Calibri"/>
          <w:sz w:val="24"/>
          <w:szCs w:val="24"/>
          <w:lang w:val="cs-CZ"/>
        </w:rPr>
        <w:tab/>
      </w:r>
      <w:r w:rsidR="00876CE5">
        <w:rPr>
          <w:rFonts w:ascii="Calibri" w:hAnsi="Calibri" w:cs="Calibri"/>
          <w:sz w:val="24"/>
          <w:szCs w:val="24"/>
          <w:lang w:val="cs-CZ"/>
        </w:rPr>
        <w:tab/>
      </w:r>
      <w:r w:rsidRPr="00511459">
        <w:rPr>
          <w:rFonts w:ascii="Calibri" w:hAnsi="Calibri" w:cs="Calibri"/>
          <w:sz w:val="24"/>
          <w:szCs w:val="24"/>
        </w:rPr>
        <w:t>Veřejná zakázka je zadávána dle Směrnice Rady města Česká Lípa č. 3/201</w:t>
      </w:r>
      <w:r>
        <w:rPr>
          <w:rFonts w:ascii="Calibri" w:hAnsi="Calibri" w:cs="Calibri"/>
          <w:sz w:val="24"/>
          <w:szCs w:val="24"/>
          <w:lang w:val="cs-CZ"/>
        </w:rPr>
        <w:t>9</w:t>
      </w:r>
      <w:r w:rsidR="00AC5F24">
        <w:rPr>
          <w:rFonts w:ascii="Calibri" w:hAnsi="Calibri" w:cs="Calibri"/>
          <w:sz w:val="24"/>
          <w:szCs w:val="24"/>
        </w:rPr>
        <w:t xml:space="preserve"> o zadávání </w:t>
      </w:r>
      <w:r w:rsidR="00876CE5">
        <w:rPr>
          <w:rFonts w:ascii="Calibri" w:hAnsi="Calibri" w:cs="Calibri"/>
          <w:sz w:val="24"/>
          <w:szCs w:val="24"/>
        </w:rPr>
        <w:tab/>
      </w:r>
      <w:r w:rsidR="00AC5F24">
        <w:rPr>
          <w:rFonts w:ascii="Calibri" w:hAnsi="Calibri" w:cs="Calibri"/>
          <w:sz w:val="24"/>
          <w:szCs w:val="24"/>
        </w:rPr>
        <w:t>veřejných</w:t>
      </w:r>
      <w:r w:rsidR="00AC5F24">
        <w:rPr>
          <w:rFonts w:ascii="Calibri" w:hAnsi="Calibri" w:cs="Calibri"/>
          <w:sz w:val="24"/>
          <w:szCs w:val="24"/>
          <w:lang w:val="cs-CZ"/>
        </w:rPr>
        <w:t xml:space="preserve"> </w:t>
      </w:r>
      <w:r w:rsidR="003F6960">
        <w:rPr>
          <w:rFonts w:ascii="Calibri" w:hAnsi="Calibri" w:cs="Calibri"/>
          <w:sz w:val="24"/>
          <w:szCs w:val="24"/>
          <w:lang w:val="cs-CZ"/>
        </w:rPr>
        <w:t>zakázek</w:t>
      </w:r>
      <w:r w:rsidRPr="00511459">
        <w:rPr>
          <w:rFonts w:ascii="Calibri" w:hAnsi="Calibri" w:cs="Calibri"/>
          <w:sz w:val="24"/>
          <w:szCs w:val="24"/>
          <w:lang w:val="cs-CZ"/>
        </w:rPr>
        <w:t>.</w:t>
      </w:r>
    </w:p>
    <w:p w14:paraId="7A625E44" w14:textId="77777777" w:rsidR="00876CE5" w:rsidRDefault="00876CE5" w:rsidP="00EE61F9">
      <w:pPr>
        <w:pStyle w:val="Zkladntextodsazen"/>
        <w:tabs>
          <w:tab w:val="left" w:pos="426"/>
        </w:tabs>
        <w:ind w:firstLine="0"/>
        <w:jc w:val="both"/>
        <w:rPr>
          <w:rFonts w:ascii="Calibri" w:hAnsi="Calibri" w:cs="Calibri"/>
          <w:sz w:val="24"/>
          <w:szCs w:val="24"/>
          <w:lang w:val="cs-CZ"/>
        </w:rPr>
      </w:pPr>
    </w:p>
    <w:p w14:paraId="0281BDB7" w14:textId="6A773846" w:rsidR="00876CE5" w:rsidRPr="00C16FFB" w:rsidRDefault="00876CE5" w:rsidP="00876CE5">
      <w:pPr>
        <w:pStyle w:val="Zkladntextodsazen"/>
        <w:spacing w:after="240"/>
        <w:ind w:left="567" w:firstLine="0"/>
        <w:rPr>
          <w:rFonts w:ascii="Calibri" w:hAnsi="Calibri"/>
          <w:sz w:val="24"/>
          <w:szCs w:val="24"/>
          <w:lang w:val="cs-CZ"/>
        </w:rPr>
      </w:pPr>
      <w:r>
        <w:rPr>
          <w:rFonts w:ascii="Calibri" w:hAnsi="Calibri"/>
          <w:sz w:val="24"/>
          <w:szCs w:val="24"/>
          <w:lang w:val="cs-CZ"/>
        </w:rPr>
        <w:tab/>
        <w:t xml:space="preserve">Výzva k podání nabídky včetně všech příloh (zadávací dokumentace) </w:t>
      </w:r>
      <w:r w:rsidRPr="000C0AB9">
        <w:rPr>
          <w:rFonts w:ascii="Calibri" w:hAnsi="Calibri"/>
          <w:sz w:val="24"/>
          <w:szCs w:val="24"/>
        </w:rPr>
        <w:t>bude po celou dobu trvání lhůty</w:t>
      </w:r>
      <w:r>
        <w:rPr>
          <w:rFonts w:ascii="Calibri" w:hAnsi="Calibri"/>
          <w:sz w:val="24"/>
          <w:szCs w:val="24"/>
        </w:rPr>
        <w:t xml:space="preserve"> pro podání nabídek uveřejně</w:t>
      </w:r>
      <w:r>
        <w:rPr>
          <w:rFonts w:ascii="Calibri" w:hAnsi="Calibri"/>
          <w:sz w:val="24"/>
          <w:szCs w:val="24"/>
          <w:lang w:val="cs-CZ"/>
        </w:rPr>
        <w:t xml:space="preserve">na </w:t>
      </w:r>
      <w:r>
        <w:rPr>
          <w:rFonts w:ascii="Calibri" w:hAnsi="Calibri"/>
          <w:sz w:val="24"/>
          <w:szCs w:val="24"/>
        </w:rPr>
        <w:t xml:space="preserve">na </w:t>
      </w:r>
      <w:r w:rsidRPr="004C4B04">
        <w:rPr>
          <w:rFonts w:ascii="Calibri" w:hAnsi="Calibri"/>
          <w:sz w:val="24"/>
          <w:szCs w:val="24"/>
        </w:rPr>
        <w:t>webových stránkách zadavatele</w:t>
      </w:r>
      <w:r w:rsidRPr="000C0AB9">
        <w:rPr>
          <w:rFonts w:ascii="Calibri" w:hAnsi="Calibri"/>
          <w:sz w:val="24"/>
          <w:szCs w:val="24"/>
        </w:rPr>
        <w:t xml:space="preserve">: </w:t>
      </w:r>
      <w:r>
        <w:rPr>
          <w:rFonts w:ascii="Calibri" w:hAnsi="Calibri"/>
          <w:sz w:val="24"/>
          <w:szCs w:val="24"/>
          <w:lang w:val="cs-CZ"/>
        </w:rPr>
        <w:t>www.sportlipa.cz.</w:t>
      </w:r>
    </w:p>
    <w:p w14:paraId="3D1835F3" w14:textId="77777777" w:rsidR="00EE61F9" w:rsidRDefault="00EE61F9" w:rsidP="00EE61F9">
      <w:pPr>
        <w:pStyle w:val="Zkladntextodsazen"/>
        <w:tabs>
          <w:tab w:val="left" w:pos="426"/>
        </w:tabs>
        <w:ind w:firstLine="0"/>
        <w:jc w:val="both"/>
        <w:rPr>
          <w:rFonts w:ascii="Calibri" w:hAnsi="Calibri" w:cs="Calibri"/>
          <w:sz w:val="24"/>
          <w:szCs w:val="24"/>
          <w:lang w:val="cs-CZ"/>
        </w:rPr>
      </w:pPr>
    </w:p>
    <w:p w14:paraId="6698D132" w14:textId="77777777" w:rsidR="00EE61F9" w:rsidRPr="00511459" w:rsidRDefault="00EE61F9" w:rsidP="00EE61F9">
      <w:pPr>
        <w:pStyle w:val="Zkladntextodsazen"/>
        <w:tabs>
          <w:tab w:val="left" w:pos="426"/>
        </w:tabs>
        <w:ind w:firstLine="0"/>
        <w:jc w:val="both"/>
        <w:rPr>
          <w:rFonts w:ascii="Calibri" w:hAnsi="Calibri" w:cs="Calibri"/>
          <w:sz w:val="24"/>
          <w:szCs w:val="24"/>
          <w:lang w:val="cs-CZ"/>
        </w:rPr>
      </w:pPr>
    </w:p>
    <w:p w14:paraId="0F9E6BE5" w14:textId="77777777" w:rsidR="00EE61F9" w:rsidRPr="004C4B04" w:rsidRDefault="00EE61F9" w:rsidP="00EE61F9">
      <w:pPr>
        <w:pStyle w:val="Zkladntextodsazen"/>
        <w:numPr>
          <w:ilvl w:val="0"/>
          <w:numId w:val="4"/>
        </w:numPr>
        <w:spacing w:after="200"/>
        <w:ind w:left="567" w:hanging="567"/>
        <w:jc w:val="both"/>
        <w:rPr>
          <w:rFonts w:ascii="Calibri" w:hAnsi="Calibri" w:cs="Calibri"/>
          <w:b/>
          <w:sz w:val="24"/>
          <w:szCs w:val="24"/>
          <w:u w:val="single"/>
        </w:rPr>
      </w:pPr>
      <w:r w:rsidRPr="004C4B04">
        <w:rPr>
          <w:rFonts w:ascii="Calibri" w:hAnsi="Calibri" w:cs="Calibri"/>
          <w:b/>
          <w:sz w:val="24"/>
          <w:szCs w:val="24"/>
          <w:u w:val="single"/>
        </w:rPr>
        <w:t xml:space="preserve">Vymezení předmětu veřejné zakázky: </w:t>
      </w:r>
    </w:p>
    <w:p w14:paraId="486FB356" w14:textId="77777777" w:rsidR="00632FBB" w:rsidRPr="00632FBB" w:rsidRDefault="00EE61F9" w:rsidP="00EE61F9">
      <w:pPr>
        <w:pStyle w:val="Zkladntextodsazen"/>
        <w:numPr>
          <w:ilvl w:val="1"/>
          <w:numId w:val="4"/>
        </w:numPr>
        <w:spacing w:after="120"/>
        <w:ind w:left="567" w:hanging="596"/>
        <w:jc w:val="both"/>
        <w:rPr>
          <w:rFonts w:ascii="Calibri" w:hAnsi="Calibri" w:cs="Calibri"/>
          <w:bCs/>
          <w:sz w:val="24"/>
          <w:szCs w:val="24"/>
        </w:rPr>
      </w:pPr>
      <w:bookmarkStart w:id="21" w:name="_Hlk16061956"/>
      <w:r>
        <w:rPr>
          <w:rFonts w:ascii="Calibri" w:hAnsi="Calibri" w:cs="Calibri"/>
          <w:sz w:val="24"/>
          <w:szCs w:val="24"/>
          <w:lang w:val="cs-CZ"/>
        </w:rPr>
        <w:t xml:space="preserve">Předmětem veřejné zakázky </w:t>
      </w:r>
      <w:commentRangeStart w:id="22"/>
      <w:r>
        <w:rPr>
          <w:rFonts w:ascii="Calibri" w:hAnsi="Calibri" w:cs="Calibri"/>
          <w:sz w:val="24"/>
          <w:szCs w:val="24"/>
          <w:lang w:val="cs-CZ"/>
        </w:rPr>
        <w:t xml:space="preserve">je </w:t>
      </w:r>
      <w:bookmarkEnd w:id="21"/>
      <w:r w:rsidR="00876CE5">
        <w:rPr>
          <w:rFonts w:ascii="Calibri" w:hAnsi="Calibri" w:cs="Calibri"/>
          <w:sz w:val="24"/>
          <w:szCs w:val="24"/>
          <w:lang w:val="cs-CZ"/>
        </w:rPr>
        <w:t xml:space="preserve">dodávka </w:t>
      </w:r>
      <w:r w:rsidR="000470D8">
        <w:rPr>
          <w:rFonts w:ascii="Calibri" w:hAnsi="Calibri" w:cs="Calibri"/>
          <w:sz w:val="24"/>
          <w:szCs w:val="24"/>
          <w:lang w:val="cs-CZ"/>
        </w:rPr>
        <w:t>72</w:t>
      </w:r>
      <w:r w:rsidR="00876CE5">
        <w:rPr>
          <w:rFonts w:ascii="Calibri" w:hAnsi="Calibri" w:cs="Calibri"/>
          <w:sz w:val="24"/>
          <w:szCs w:val="24"/>
          <w:lang w:val="cs-CZ"/>
        </w:rPr>
        <w:t xml:space="preserve"> </w:t>
      </w:r>
      <w:commentRangeEnd w:id="22"/>
      <w:r w:rsidR="003C60E9">
        <w:rPr>
          <w:rStyle w:val="Odkaznakoment"/>
          <w:rFonts w:asciiTheme="minorHAnsi" w:eastAsiaTheme="minorHAnsi" w:hAnsiTheme="minorHAnsi" w:cstheme="minorBidi"/>
          <w:lang w:val="cs-CZ" w:eastAsia="en-US"/>
        </w:rPr>
        <w:commentReference w:id="22"/>
      </w:r>
      <w:r w:rsidR="00876CE5">
        <w:rPr>
          <w:rFonts w:ascii="Calibri" w:hAnsi="Calibri" w:cs="Calibri"/>
          <w:sz w:val="24"/>
          <w:szCs w:val="24"/>
          <w:lang w:val="cs-CZ"/>
        </w:rPr>
        <w:t xml:space="preserve">ks nového osvětlení </w:t>
      </w:r>
      <w:r w:rsidR="00632FBB">
        <w:rPr>
          <w:rFonts w:ascii="Calibri" w:hAnsi="Calibri" w:cs="Calibri"/>
          <w:sz w:val="24"/>
          <w:szCs w:val="24"/>
          <w:lang w:val="cs-CZ"/>
        </w:rPr>
        <w:t xml:space="preserve">nad hrací plochu </w:t>
      </w:r>
    </w:p>
    <w:p w14:paraId="4B9DE5EA" w14:textId="003FB819" w:rsidR="00EE61F9" w:rsidRPr="00632FBB" w:rsidRDefault="00632FBB" w:rsidP="00632FBB">
      <w:pPr>
        <w:pStyle w:val="Zkladntextodsazen"/>
        <w:spacing w:after="120"/>
        <w:ind w:left="567" w:firstLine="0"/>
        <w:jc w:val="both"/>
        <w:rPr>
          <w:rFonts w:ascii="Calibri" w:hAnsi="Calibri" w:cs="Calibri"/>
          <w:bCs/>
          <w:sz w:val="24"/>
          <w:szCs w:val="24"/>
        </w:rPr>
      </w:pPr>
      <w:r w:rsidRPr="00632FBB">
        <w:rPr>
          <w:rFonts w:ascii="Calibri" w:hAnsi="Calibri" w:cs="Calibri"/>
          <w:sz w:val="24"/>
          <w:szCs w:val="24"/>
          <w:lang w:val="cs-CZ"/>
        </w:rPr>
        <w:t xml:space="preserve">Nové </w:t>
      </w:r>
      <w:r w:rsidR="000470D8" w:rsidRPr="00632FBB">
        <w:rPr>
          <w:rFonts w:ascii="Calibri" w:hAnsi="Calibri" w:cs="Calibri"/>
          <w:sz w:val="24"/>
          <w:szCs w:val="24"/>
          <w:lang w:val="cs-CZ"/>
        </w:rPr>
        <w:t>sportovní haly</w:t>
      </w:r>
      <w:r w:rsidR="00E05AB4" w:rsidRPr="00632FBB">
        <w:rPr>
          <w:rFonts w:ascii="Calibri" w:hAnsi="Calibri" w:cs="Calibri"/>
          <w:sz w:val="24"/>
          <w:szCs w:val="24"/>
          <w:lang w:val="cs-CZ"/>
        </w:rPr>
        <w:t xml:space="preserve">, </w:t>
      </w:r>
      <w:proofErr w:type="spellStart"/>
      <w:r w:rsidR="000470D8" w:rsidRPr="00632FBB">
        <w:rPr>
          <w:rFonts w:ascii="Calibri" w:hAnsi="Calibri" w:cs="Calibri"/>
          <w:sz w:val="24"/>
          <w:szCs w:val="24"/>
          <w:lang w:val="cs-CZ"/>
        </w:rPr>
        <w:t>Wedrichova</w:t>
      </w:r>
      <w:proofErr w:type="spellEnd"/>
      <w:r w:rsidR="00E05AB4" w:rsidRPr="00632FBB">
        <w:rPr>
          <w:rFonts w:ascii="Calibri" w:hAnsi="Calibri" w:cs="Calibri"/>
          <w:sz w:val="24"/>
          <w:szCs w:val="24"/>
          <w:lang w:val="cs-CZ"/>
        </w:rPr>
        <w:t xml:space="preserve"> </w:t>
      </w:r>
      <w:r w:rsidR="000470D8" w:rsidRPr="00632FBB">
        <w:rPr>
          <w:rFonts w:ascii="Calibri" w:hAnsi="Calibri" w:cs="Calibri"/>
          <w:sz w:val="24"/>
          <w:szCs w:val="24"/>
          <w:lang w:val="cs-CZ"/>
        </w:rPr>
        <w:t>3305</w:t>
      </w:r>
      <w:r w:rsidR="00E05AB4" w:rsidRPr="00632FBB">
        <w:rPr>
          <w:rFonts w:ascii="Calibri" w:hAnsi="Calibri" w:cs="Calibri"/>
          <w:sz w:val="24"/>
          <w:szCs w:val="24"/>
          <w:lang w:val="cs-CZ"/>
        </w:rPr>
        <w:t>, Česká Lípa</w:t>
      </w:r>
      <w:r w:rsidR="00C16FFB" w:rsidRPr="00632FBB">
        <w:rPr>
          <w:rFonts w:ascii="Calibri" w:hAnsi="Calibri" w:cs="Calibri"/>
          <w:sz w:val="24"/>
          <w:szCs w:val="24"/>
          <w:lang w:val="cs-CZ"/>
        </w:rPr>
        <w:t>.</w:t>
      </w:r>
    </w:p>
    <w:p w14:paraId="038A24EB" w14:textId="3C284CE2" w:rsidR="00EE61F9" w:rsidRPr="00C16FFB" w:rsidRDefault="00EE61F9" w:rsidP="00EE61F9">
      <w:pPr>
        <w:pStyle w:val="Zkladntextodsazen"/>
        <w:numPr>
          <w:ilvl w:val="1"/>
          <w:numId w:val="4"/>
        </w:numPr>
        <w:spacing w:after="120"/>
        <w:ind w:left="567" w:hanging="596"/>
        <w:jc w:val="both"/>
        <w:rPr>
          <w:rFonts w:ascii="Calibri" w:hAnsi="Calibri" w:cs="Calibri"/>
          <w:bCs/>
          <w:sz w:val="24"/>
          <w:szCs w:val="24"/>
        </w:rPr>
      </w:pPr>
      <w:r w:rsidRPr="006E4021">
        <w:rPr>
          <w:rFonts w:ascii="Calibri" w:hAnsi="Calibri" w:cs="Calibri"/>
          <w:bCs/>
          <w:sz w:val="24"/>
          <w:szCs w:val="24"/>
          <w:lang w:val="cs-CZ"/>
        </w:rPr>
        <w:t>Zada</w:t>
      </w:r>
      <w:r>
        <w:rPr>
          <w:rFonts w:ascii="Calibri" w:hAnsi="Calibri" w:cs="Calibri"/>
          <w:bCs/>
          <w:sz w:val="24"/>
          <w:szCs w:val="24"/>
          <w:lang w:val="cs-CZ"/>
        </w:rPr>
        <w:t>vatel požaduje nov</w:t>
      </w:r>
      <w:r w:rsidR="00876CE5">
        <w:rPr>
          <w:rFonts w:ascii="Calibri" w:hAnsi="Calibri" w:cs="Calibri"/>
          <w:bCs/>
          <w:sz w:val="24"/>
          <w:szCs w:val="24"/>
          <w:lang w:val="cs-CZ"/>
        </w:rPr>
        <w:t>á</w:t>
      </w:r>
      <w:r>
        <w:rPr>
          <w:rFonts w:ascii="Calibri" w:hAnsi="Calibri" w:cs="Calibri"/>
          <w:bCs/>
          <w:sz w:val="24"/>
          <w:szCs w:val="24"/>
          <w:lang w:val="cs-CZ"/>
        </w:rPr>
        <w:t xml:space="preserve"> </w:t>
      </w:r>
      <w:r w:rsidR="00876CE5">
        <w:rPr>
          <w:rFonts w:ascii="Calibri" w:hAnsi="Calibri" w:cs="Calibri"/>
          <w:bCs/>
          <w:sz w:val="24"/>
          <w:szCs w:val="24"/>
          <w:lang w:val="cs-CZ"/>
        </w:rPr>
        <w:t>svítidla</w:t>
      </w:r>
      <w:r>
        <w:rPr>
          <w:rFonts w:ascii="Calibri" w:hAnsi="Calibri" w:cs="Calibri"/>
          <w:bCs/>
          <w:sz w:val="24"/>
          <w:szCs w:val="24"/>
          <w:lang w:val="cs-CZ"/>
        </w:rPr>
        <w:t xml:space="preserve">. Nelze dodat </w:t>
      </w:r>
      <w:r w:rsidR="00876CE5">
        <w:rPr>
          <w:rFonts w:ascii="Calibri" w:hAnsi="Calibri" w:cs="Calibri"/>
          <w:bCs/>
          <w:sz w:val="24"/>
          <w:szCs w:val="24"/>
          <w:lang w:val="cs-CZ"/>
        </w:rPr>
        <w:t>svítidla</w:t>
      </w:r>
      <w:del w:id="23" w:author="marek dzierza" w:date="2024-05-02T08:42:00Z">
        <w:r w:rsidDel="009520EE">
          <w:rPr>
            <w:rFonts w:ascii="Calibri" w:hAnsi="Calibri" w:cs="Calibri"/>
            <w:bCs/>
            <w:sz w:val="24"/>
            <w:szCs w:val="24"/>
            <w:lang w:val="cs-CZ"/>
          </w:rPr>
          <w:delText xml:space="preserve"> </w:delText>
        </w:r>
        <w:commentRangeStart w:id="24"/>
        <w:r w:rsidDel="009520EE">
          <w:rPr>
            <w:rFonts w:ascii="Calibri" w:hAnsi="Calibri" w:cs="Calibri"/>
            <w:bCs/>
            <w:sz w:val="24"/>
            <w:szCs w:val="24"/>
            <w:lang w:val="cs-CZ"/>
          </w:rPr>
          <w:delText>starší</w:delText>
        </w:r>
      </w:del>
      <w:commentRangeEnd w:id="24"/>
      <w:r w:rsidR="00CF4704">
        <w:rPr>
          <w:rStyle w:val="Odkaznakoment"/>
          <w:rFonts w:asciiTheme="minorHAnsi" w:eastAsiaTheme="minorHAnsi" w:hAnsiTheme="minorHAnsi" w:cstheme="minorBidi"/>
          <w:lang w:val="cs-CZ" w:eastAsia="en-US"/>
        </w:rPr>
        <w:commentReference w:id="24"/>
      </w:r>
      <w:ins w:id="25" w:author="marek dzierza" w:date="2024-05-02T08:42:00Z">
        <w:r w:rsidR="009520EE">
          <w:rPr>
            <w:rFonts w:ascii="Calibri" w:hAnsi="Calibri" w:cs="Calibri"/>
            <w:bCs/>
            <w:sz w:val="24"/>
            <w:szCs w:val="24"/>
            <w:lang w:val="cs-CZ"/>
          </w:rPr>
          <w:t xml:space="preserve"> </w:t>
        </w:r>
      </w:ins>
      <w:del w:id="26" w:author="marek dzierza" w:date="2024-05-02T08:42:00Z">
        <w:r w:rsidDel="009520EE">
          <w:rPr>
            <w:rFonts w:ascii="Calibri" w:hAnsi="Calibri" w:cs="Calibri"/>
            <w:bCs/>
            <w:sz w:val="24"/>
            <w:szCs w:val="24"/>
            <w:lang w:val="cs-CZ"/>
          </w:rPr>
          <w:delText xml:space="preserve">, </w:delText>
        </w:r>
      </w:del>
      <w:r>
        <w:rPr>
          <w:rFonts w:ascii="Calibri" w:hAnsi="Calibri" w:cs="Calibri"/>
          <w:bCs/>
          <w:sz w:val="24"/>
          <w:szCs w:val="24"/>
          <w:lang w:val="cs-CZ"/>
        </w:rPr>
        <w:t>použit</w:t>
      </w:r>
      <w:r w:rsidR="00876CE5">
        <w:rPr>
          <w:rFonts w:ascii="Calibri" w:hAnsi="Calibri" w:cs="Calibri"/>
          <w:bCs/>
          <w:sz w:val="24"/>
          <w:szCs w:val="24"/>
          <w:lang w:val="cs-CZ"/>
        </w:rPr>
        <w:t>á</w:t>
      </w:r>
      <w:r>
        <w:rPr>
          <w:rFonts w:ascii="Calibri" w:hAnsi="Calibri" w:cs="Calibri"/>
          <w:bCs/>
          <w:sz w:val="24"/>
          <w:szCs w:val="24"/>
          <w:lang w:val="cs-CZ"/>
        </w:rPr>
        <w:t xml:space="preserve"> nebo repasovan</w:t>
      </w:r>
      <w:r w:rsidR="00876CE5">
        <w:rPr>
          <w:rFonts w:ascii="Calibri" w:hAnsi="Calibri" w:cs="Calibri"/>
          <w:bCs/>
          <w:sz w:val="24"/>
          <w:szCs w:val="24"/>
          <w:lang w:val="cs-CZ"/>
        </w:rPr>
        <w:t>á</w:t>
      </w:r>
      <w:r>
        <w:rPr>
          <w:rFonts w:ascii="Calibri" w:hAnsi="Calibri" w:cs="Calibri"/>
          <w:bCs/>
          <w:sz w:val="24"/>
          <w:szCs w:val="24"/>
          <w:lang w:val="cs-CZ"/>
        </w:rPr>
        <w:t>.</w:t>
      </w:r>
    </w:p>
    <w:p w14:paraId="6F053465" w14:textId="77777777" w:rsidR="00C16FFB" w:rsidRPr="00EE61F9" w:rsidRDefault="00C16FFB" w:rsidP="00C16FFB">
      <w:pPr>
        <w:pStyle w:val="Zkladntextodsazen"/>
        <w:spacing w:after="120"/>
        <w:ind w:left="567" w:firstLine="0"/>
        <w:jc w:val="both"/>
        <w:rPr>
          <w:rFonts w:ascii="Calibri" w:hAnsi="Calibri" w:cs="Calibri"/>
          <w:bCs/>
          <w:sz w:val="24"/>
          <w:szCs w:val="24"/>
        </w:rPr>
      </w:pPr>
    </w:p>
    <w:p w14:paraId="7EC4399F" w14:textId="23F2C14F" w:rsidR="00EE61F9" w:rsidRPr="008341BC" w:rsidRDefault="00C16FFB" w:rsidP="00EE61F9">
      <w:pPr>
        <w:pStyle w:val="Zkladntextodsazen"/>
        <w:numPr>
          <w:ilvl w:val="0"/>
          <w:numId w:val="4"/>
        </w:numPr>
        <w:spacing w:after="200"/>
        <w:ind w:left="567" w:hanging="567"/>
        <w:jc w:val="both"/>
        <w:rPr>
          <w:rFonts w:ascii="Calibri" w:hAnsi="Calibri"/>
          <w:b/>
          <w:sz w:val="24"/>
          <w:szCs w:val="24"/>
          <w:u w:val="single"/>
        </w:rPr>
      </w:pPr>
      <w:r>
        <w:rPr>
          <w:rFonts w:ascii="Calibri" w:hAnsi="Calibri"/>
          <w:b/>
          <w:sz w:val="24"/>
          <w:szCs w:val="24"/>
          <w:u w:val="single"/>
          <w:lang w:val="cs-CZ"/>
        </w:rPr>
        <w:t>Přesná specifikac</w:t>
      </w:r>
      <w:r w:rsidR="0068251F">
        <w:rPr>
          <w:rFonts w:ascii="Calibri" w:hAnsi="Calibri"/>
          <w:b/>
          <w:sz w:val="24"/>
          <w:szCs w:val="24"/>
          <w:u w:val="single"/>
          <w:lang w:val="cs-CZ"/>
        </w:rPr>
        <w:t>e konkrétního požadovaného</w:t>
      </w:r>
      <w:r>
        <w:rPr>
          <w:rFonts w:ascii="Calibri" w:hAnsi="Calibri"/>
          <w:b/>
          <w:sz w:val="24"/>
          <w:szCs w:val="24"/>
          <w:u w:val="single"/>
          <w:lang w:val="cs-CZ"/>
        </w:rPr>
        <w:t xml:space="preserve"> </w:t>
      </w:r>
      <w:r w:rsidR="00876CE5">
        <w:rPr>
          <w:rFonts w:ascii="Calibri" w:hAnsi="Calibri"/>
          <w:b/>
          <w:sz w:val="24"/>
          <w:szCs w:val="24"/>
          <w:u w:val="single"/>
          <w:lang w:val="cs-CZ"/>
        </w:rPr>
        <w:t>svítidla</w:t>
      </w:r>
      <w:r>
        <w:rPr>
          <w:rFonts w:ascii="Calibri" w:hAnsi="Calibri"/>
          <w:b/>
          <w:sz w:val="24"/>
          <w:szCs w:val="24"/>
          <w:u w:val="single"/>
          <w:lang w:val="cs-CZ"/>
        </w:rPr>
        <w:t>:</w:t>
      </w:r>
    </w:p>
    <w:p w14:paraId="0F541D92" w14:textId="07F13F68" w:rsidR="008341BC" w:rsidRPr="00AC5F24" w:rsidRDefault="008341BC" w:rsidP="008341BC">
      <w:pPr>
        <w:pStyle w:val="Bezmezer"/>
        <w:widowControl w:val="0"/>
        <w:numPr>
          <w:ilvl w:val="0"/>
          <w:numId w:val="20"/>
        </w:numPr>
        <w:suppressAutoHyphens/>
        <w:autoSpaceDN w:val="0"/>
        <w:jc w:val="both"/>
        <w:textAlignment w:val="baseline"/>
        <w:rPr>
          <w:sz w:val="24"/>
          <w:szCs w:val="24"/>
        </w:rPr>
      </w:pPr>
      <w:r w:rsidRPr="00AC5F24">
        <w:rPr>
          <w:rFonts w:cs="Calibri"/>
          <w:color w:val="212121"/>
          <w:sz w:val="24"/>
          <w:szCs w:val="24"/>
          <w:shd w:val="clear" w:color="auto" w:fill="FFFFFF"/>
        </w:rPr>
        <w:t xml:space="preserve">světelný tok min </w:t>
      </w:r>
      <w:r w:rsidR="000470D8" w:rsidRPr="000470D8">
        <w:rPr>
          <w:rFonts w:cs="Calibri"/>
          <w:color w:val="212121"/>
          <w:sz w:val="24"/>
          <w:szCs w:val="24"/>
          <w:shd w:val="clear" w:color="auto" w:fill="FFFFFF"/>
        </w:rPr>
        <w:t>22</w:t>
      </w:r>
      <w:r w:rsidRPr="000470D8">
        <w:rPr>
          <w:rFonts w:cs="Calibri"/>
          <w:color w:val="212121"/>
          <w:sz w:val="24"/>
          <w:szCs w:val="24"/>
          <w:shd w:val="clear" w:color="auto" w:fill="FFFFFF"/>
        </w:rPr>
        <w:t> </w:t>
      </w:r>
      <w:proofErr w:type="gramStart"/>
      <w:r w:rsidRPr="000470D8">
        <w:rPr>
          <w:rFonts w:cs="Calibri"/>
          <w:color w:val="212121"/>
          <w:sz w:val="24"/>
          <w:szCs w:val="24"/>
          <w:shd w:val="clear" w:color="auto" w:fill="FFFFFF"/>
        </w:rPr>
        <w:t>000lm</w:t>
      </w:r>
      <w:proofErr w:type="gramEnd"/>
      <w:r w:rsidRPr="000470D8">
        <w:rPr>
          <w:rFonts w:cs="Calibri"/>
          <w:color w:val="212121"/>
          <w:sz w:val="24"/>
          <w:szCs w:val="24"/>
          <w:shd w:val="clear" w:color="auto" w:fill="FFFFFF"/>
        </w:rPr>
        <w:t xml:space="preserve"> při proudu </w:t>
      </w:r>
      <w:r w:rsidR="000470D8" w:rsidRPr="000470D8">
        <w:rPr>
          <w:rFonts w:cs="Calibri"/>
          <w:color w:val="212121"/>
          <w:sz w:val="24"/>
          <w:szCs w:val="24"/>
          <w:shd w:val="clear" w:color="auto" w:fill="FFFFFF"/>
        </w:rPr>
        <w:t>800</w:t>
      </w:r>
      <w:r w:rsidRPr="000470D8">
        <w:rPr>
          <w:rFonts w:cs="Calibri"/>
          <w:color w:val="212121"/>
          <w:sz w:val="24"/>
          <w:szCs w:val="24"/>
          <w:shd w:val="clear" w:color="auto" w:fill="FFFFFF"/>
        </w:rPr>
        <w:t>mA</w:t>
      </w:r>
      <w:r w:rsidRPr="00AC5F24">
        <w:rPr>
          <w:rFonts w:cs="Calibri"/>
          <w:color w:val="212121"/>
          <w:sz w:val="24"/>
          <w:szCs w:val="24"/>
          <w:shd w:val="clear" w:color="auto" w:fill="FFFFFF"/>
        </w:rPr>
        <w:t xml:space="preserve"> a výkonu zdroje maximálně </w:t>
      </w:r>
      <w:r w:rsidR="000470D8">
        <w:rPr>
          <w:rFonts w:cs="Calibri"/>
          <w:color w:val="212121"/>
          <w:sz w:val="24"/>
          <w:szCs w:val="24"/>
          <w:shd w:val="clear" w:color="auto" w:fill="FFFFFF"/>
        </w:rPr>
        <w:t>135</w:t>
      </w:r>
      <w:r w:rsidRPr="00AC5F24">
        <w:rPr>
          <w:rFonts w:cs="Calibri"/>
          <w:color w:val="212121"/>
          <w:sz w:val="24"/>
          <w:szCs w:val="24"/>
          <w:shd w:val="clear" w:color="auto" w:fill="FFFFFF"/>
        </w:rPr>
        <w:t>W,</w:t>
      </w:r>
    </w:p>
    <w:p w14:paraId="5D500BCE" w14:textId="753C28A6" w:rsidR="008341BC" w:rsidRPr="00632FBB" w:rsidRDefault="000470D8" w:rsidP="00632FBB">
      <w:pPr>
        <w:pStyle w:val="Bezmezer"/>
        <w:widowControl w:val="0"/>
        <w:numPr>
          <w:ilvl w:val="0"/>
          <w:numId w:val="20"/>
        </w:numPr>
        <w:suppressAutoHyphens/>
        <w:autoSpaceDN w:val="0"/>
        <w:jc w:val="both"/>
        <w:textAlignment w:val="baseline"/>
        <w:rPr>
          <w:sz w:val="24"/>
          <w:szCs w:val="24"/>
        </w:rPr>
      </w:pPr>
      <w:r>
        <w:rPr>
          <w:rFonts w:cs="Calibri"/>
          <w:color w:val="212121"/>
          <w:sz w:val="24"/>
          <w:szCs w:val="24"/>
          <w:shd w:val="clear" w:color="auto" w:fill="FFFFFF"/>
        </w:rPr>
        <w:t xml:space="preserve">průmyslové celohliníkové LED svítidlo práškově lakované RAL9003 – </w:t>
      </w:r>
      <w:r w:rsidR="00632FBB">
        <w:rPr>
          <w:rFonts w:cs="Calibri"/>
          <w:color w:val="212121"/>
          <w:sz w:val="24"/>
          <w:szCs w:val="24"/>
          <w:shd w:val="clear" w:color="auto" w:fill="FFFFFF"/>
        </w:rPr>
        <w:t>bílá</w:t>
      </w:r>
      <w:r w:rsidR="00632FBB" w:rsidRPr="00AC5F24">
        <w:rPr>
          <w:rFonts w:cs="Calibri"/>
          <w:color w:val="212121"/>
          <w:sz w:val="24"/>
          <w:szCs w:val="24"/>
          <w:shd w:val="clear" w:color="auto" w:fill="FFFFFF"/>
        </w:rPr>
        <w:t xml:space="preserve"> prášková polyesterová barva,</w:t>
      </w:r>
      <w:r>
        <w:rPr>
          <w:rFonts w:cs="Calibri"/>
          <w:color w:val="212121"/>
          <w:sz w:val="24"/>
          <w:szCs w:val="24"/>
          <w:shd w:val="clear" w:color="auto" w:fill="FFFFFF"/>
        </w:rPr>
        <w:t xml:space="preserve"> </w:t>
      </w:r>
    </w:p>
    <w:p w14:paraId="62E1CF47" w14:textId="7FE8D625" w:rsidR="008341BC" w:rsidRPr="00AC5F24" w:rsidRDefault="00632FBB" w:rsidP="008341BC">
      <w:pPr>
        <w:pStyle w:val="Bezmezer"/>
        <w:widowControl w:val="0"/>
        <w:numPr>
          <w:ilvl w:val="0"/>
          <w:numId w:val="20"/>
        </w:numPr>
        <w:suppressAutoHyphens/>
        <w:autoSpaceDN w:val="0"/>
        <w:jc w:val="both"/>
        <w:textAlignment w:val="baseline"/>
        <w:rPr>
          <w:sz w:val="24"/>
          <w:szCs w:val="24"/>
        </w:rPr>
      </w:pPr>
      <w:r>
        <w:rPr>
          <w:rFonts w:cs="Calibri"/>
          <w:color w:val="212121"/>
          <w:sz w:val="24"/>
          <w:szCs w:val="24"/>
          <w:shd w:val="clear" w:color="auto" w:fill="FFFFFF"/>
        </w:rPr>
        <w:t xml:space="preserve">optická část – </w:t>
      </w:r>
      <w:proofErr w:type="spellStart"/>
      <w:r>
        <w:rPr>
          <w:rFonts w:cs="Calibri"/>
          <w:color w:val="212121"/>
          <w:sz w:val="24"/>
          <w:szCs w:val="24"/>
          <w:shd w:val="clear" w:color="auto" w:fill="FFFFFF"/>
        </w:rPr>
        <w:t>hlubokozářič</w:t>
      </w:r>
      <w:proofErr w:type="spellEnd"/>
      <w:r>
        <w:rPr>
          <w:rFonts w:cs="Calibri"/>
          <w:color w:val="212121"/>
          <w:sz w:val="24"/>
          <w:szCs w:val="24"/>
          <w:shd w:val="clear" w:color="auto" w:fill="FFFFFF"/>
        </w:rPr>
        <w:t xml:space="preserve"> 60 </w:t>
      </w:r>
    </w:p>
    <w:p w14:paraId="0BD9B0C9" w14:textId="3971F9F2" w:rsidR="008341BC" w:rsidRPr="00AC5F24" w:rsidRDefault="00632FBB" w:rsidP="008341BC">
      <w:pPr>
        <w:pStyle w:val="Bezmezer"/>
        <w:widowControl w:val="0"/>
        <w:numPr>
          <w:ilvl w:val="0"/>
          <w:numId w:val="20"/>
        </w:numPr>
        <w:suppressAutoHyphens/>
        <w:autoSpaceDN w:val="0"/>
        <w:jc w:val="both"/>
        <w:textAlignment w:val="baseline"/>
        <w:rPr>
          <w:sz w:val="24"/>
          <w:szCs w:val="24"/>
        </w:rPr>
      </w:pPr>
      <w:r>
        <w:rPr>
          <w:rFonts w:cs="Calibri"/>
          <w:color w:val="212121"/>
          <w:sz w:val="24"/>
          <w:szCs w:val="24"/>
          <w:shd w:val="clear" w:color="auto" w:fill="FFFFFF"/>
        </w:rPr>
        <w:t>lineární svítidlo s držáky kompatibilními se stávajícím uchycením</w:t>
      </w:r>
      <w:r w:rsidR="008341BC" w:rsidRPr="00AC5F24">
        <w:rPr>
          <w:rFonts w:cs="Calibri"/>
          <w:color w:val="212121"/>
          <w:sz w:val="24"/>
          <w:szCs w:val="24"/>
          <w:shd w:val="clear" w:color="auto" w:fill="FFFFFF"/>
        </w:rPr>
        <w:t>,</w:t>
      </w:r>
    </w:p>
    <w:p w14:paraId="395FC844" w14:textId="50C6B6DF" w:rsidR="008341BC" w:rsidRPr="00AC5F24" w:rsidRDefault="00632FBB" w:rsidP="008341BC">
      <w:pPr>
        <w:pStyle w:val="Bezmezer"/>
        <w:widowControl w:val="0"/>
        <w:numPr>
          <w:ilvl w:val="0"/>
          <w:numId w:val="20"/>
        </w:numPr>
        <w:suppressAutoHyphens/>
        <w:autoSpaceDN w:val="0"/>
        <w:jc w:val="both"/>
        <w:textAlignment w:val="baseline"/>
        <w:rPr>
          <w:sz w:val="24"/>
          <w:szCs w:val="24"/>
        </w:rPr>
      </w:pPr>
      <w:r>
        <w:rPr>
          <w:rFonts w:cs="Calibri"/>
          <w:color w:val="212121"/>
          <w:sz w:val="24"/>
          <w:szCs w:val="24"/>
          <w:shd w:val="clear" w:color="auto" w:fill="FFFFFF"/>
        </w:rPr>
        <w:t>BALL-TEST (DIN VDE 0710-13)</w:t>
      </w:r>
      <w:r w:rsidR="00FD3535">
        <w:rPr>
          <w:rFonts w:cs="Calibri"/>
          <w:color w:val="212121"/>
          <w:sz w:val="24"/>
          <w:szCs w:val="24"/>
          <w:shd w:val="clear" w:color="auto" w:fill="FFFFFF"/>
        </w:rPr>
        <w:t xml:space="preserve"> certifikát pro sportoviště</w:t>
      </w:r>
      <w:r w:rsidR="008341BC" w:rsidRPr="00AC5F24">
        <w:rPr>
          <w:rFonts w:cs="Calibri"/>
          <w:color w:val="212121"/>
          <w:sz w:val="24"/>
          <w:szCs w:val="24"/>
          <w:shd w:val="clear" w:color="auto" w:fill="FFFFFF"/>
        </w:rPr>
        <w:t>,</w:t>
      </w:r>
    </w:p>
    <w:p w14:paraId="2A92A9DA" w14:textId="77777777" w:rsidR="008341BC" w:rsidRPr="00AC5F24" w:rsidRDefault="008341BC" w:rsidP="008341BC">
      <w:pPr>
        <w:pStyle w:val="Bezmezer"/>
        <w:widowControl w:val="0"/>
        <w:numPr>
          <w:ilvl w:val="0"/>
          <w:numId w:val="20"/>
        </w:numPr>
        <w:suppressAutoHyphens/>
        <w:autoSpaceDN w:val="0"/>
        <w:jc w:val="both"/>
        <w:textAlignment w:val="baseline"/>
        <w:rPr>
          <w:sz w:val="24"/>
          <w:szCs w:val="24"/>
        </w:rPr>
      </w:pPr>
      <w:proofErr w:type="spellStart"/>
      <w:r w:rsidRPr="00AC5F24">
        <w:rPr>
          <w:rFonts w:cs="Calibri"/>
          <w:color w:val="212121"/>
          <w:sz w:val="24"/>
          <w:szCs w:val="24"/>
          <w:shd w:val="clear" w:color="auto" w:fill="FFFFFF"/>
        </w:rPr>
        <w:t>stmívatelný</w:t>
      </w:r>
      <w:proofErr w:type="spellEnd"/>
      <w:r w:rsidRPr="00AC5F24">
        <w:rPr>
          <w:rFonts w:cs="Calibri"/>
          <w:color w:val="212121"/>
          <w:sz w:val="24"/>
          <w:szCs w:val="24"/>
          <w:shd w:val="clear" w:color="auto" w:fill="FFFFFF"/>
        </w:rPr>
        <w:t xml:space="preserve"> proudový zdroj (DALLI),</w:t>
      </w:r>
    </w:p>
    <w:p w14:paraId="05A05FB3" w14:textId="77777777" w:rsidR="008341BC" w:rsidRPr="00AC5F24" w:rsidRDefault="008341BC" w:rsidP="008341BC">
      <w:pPr>
        <w:pStyle w:val="Bezmezer"/>
        <w:widowControl w:val="0"/>
        <w:numPr>
          <w:ilvl w:val="0"/>
          <w:numId w:val="20"/>
        </w:numPr>
        <w:suppressAutoHyphens/>
        <w:autoSpaceDN w:val="0"/>
        <w:textAlignment w:val="baseline"/>
        <w:rPr>
          <w:rFonts w:asciiTheme="minorHAnsi" w:hAnsiTheme="minorHAnsi" w:cstheme="minorHAnsi"/>
          <w:sz w:val="24"/>
          <w:szCs w:val="24"/>
        </w:rPr>
      </w:pPr>
      <w:r w:rsidRPr="00AC5F24">
        <w:rPr>
          <w:rFonts w:asciiTheme="minorHAnsi" w:hAnsiTheme="minorHAnsi" w:cstheme="minorHAnsi"/>
          <w:sz w:val="24"/>
          <w:szCs w:val="24"/>
          <w:shd w:val="clear" w:color="auto" w:fill="FFFFFF"/>
        </w:rPr>
        <w:t>okolní teplota – Ta=45 stupňů,</w:t>
      </w:r>
    </w:p>
    <w:p w14:paraId="7483F8CB" w14:textId="77777777" w:rsidR="008341BC" w:rsidRPr="00AC5F24" w:rsidRDefault="008341BC" w:rsidP="008341BC">
      <w:pPr>
        <w:pStyle w:val="Bezmezer"/>
        <w:widowControl w:val="0"/>
        <w:numPr>
          <w:ilvl w:val="0"/>
          <w:numId w:val="20"/>
        </w:numPr>
        <w:suppressAutoHyphens/>
        <w:autoSpaceDN w:val="0"/>
        <w:textAlignment w:val="baseline"/>
        <w:rPr>
          <w:rFonts w:asciiTheme="minorHAnsi" w:hAnsiTheme="minorHAnsi" w:cstheme="minorHAnsi"/>
          <w:sz w:val="24"/>
          <w:szCs w:val="24"/>
        </w:rPr>
      </w:pPr>
      <w:r w:rsidRPr="00AC5F24">
        <w:rPr>
          <w:rFonts w:asciiTheme="minorHAnsi" w:hAnsiTheme="minorHAnsi" w:cstheme="minorHAnsi"/>
          <w:sz w:val="24"/>
          <w:szCs w:val="24"/>
          <w:shd w:val="clear" w:color="auto" w:fill="FFFFFF"/>
        </w:rPr>
        <w:t>ve třídě ochrany I.,</w:t>
      </w:r>
    </w:p>
    <w:p w14:paraId="05EC6861" w14:textId="77777777" w:rsidR="008341BC" w:rsidRPr="00AC5F24" w:rsidRDefault="008341BC" w:rsidP="008341BC">
      <w:pPr>
        <w:pStyle w:val="Bezmezer"/>
        <w:widowControl w:val="0"/>
        <w:numPr>
          <w:ilvl w:val="0"/>
          <w:numId w:val="20"/>
        </w:numPr>
        <w:suppressAutoHyphens/>
        <w:autoSpaceDN w:val="0"/>
        <w:textAlignment w:val="baseline"/>
        <w:rPr>
          <w:rFonts w:asciiTheme="minorHAnsi" w:hAnsiTheme="minorHAnsi" w:cstheme="minorHAnsi"/>
          <w:sz w:val="24"/>
          <w:szCs w:val="24"/>
        </w:rPr>
      </w:pPr>
      <w:r w:rsidRPr="00AC5F24">
        <w:rPr>
          <w:rFonts w:cs="Calibri"/>
          <w:color w:val="212121"/>
          <w:sz w:val="24"/>
          <w:szCs w:val="24"/>
          <w:shd w:val="clear" w:color="auto" w:fill="FFFFFF"/>
        </w:rPr>
        <w:t xml:space="preserve">výrobek musí být ve shodě s požadavky: ČSN EN 60598-2-5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2:2016 (EN 60598-2-5:2015), ČSN EN IEC 60598-1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7:2021 (EN IEC 60598-1:2021), ČSN EN IEC 55015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5:2020 (EN IEC 55015:2019), ČSN EN 61547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2:2010 (EN 61547:2009), ČSN EN 61000-3-3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xml:space="preserve">. 3:2014+A1:2019 (EN 61000-3-3:2013+Al:2019), ČSN EN IEC 61000-3-2 </w:t>
      </w:r>
      <w:proofErr w:type="spellStart"/>
      <w:r w:rsidRPr="00AC5F24">
        <w:rPr>
          <w:rFonts w:cs="Calibri"/>
          <w:color w:val="212121"/>
          <w:sz w:val="24"/>
          <w:szCs w:val="24"/>
          <w:shd w:val="clear" w:color="auto" w:fill="FFFFFF"/>
        </w:rPr>
        <w:t>ed</w:t>
      </w:r>
      <w:proofErr w:type="spellEnd"/>
      <w:r w:rsidRPr="00AC5F24">
        <w:rPr>
          <w:rFonts w:cs="Calibri"/>
          <w:color w:val="212121"/>
          <w:sz w:val="24"/>
          <w:szCs w:val="24"/>
          <w:shd w:val="clear" w:color="auto" w:fill="FFFFFF"/>
        </w:rPr>
        <w:t>. 5:2019+A1:2021 (EN IEC 61000-3-2:2019+Al:2021).</w:t>
      </w:r>
    </w:p>
    <w:p w14:paraId="0ECC3555" w14:textId="77777777" w:rsidR="008341BC" w:rsidRPr="00AC5F24" w:rsidRDefault="008341BC" w:rsidP="008341BC">
      <w:pPr>
        <w:pStyle w:val="Zkladntextodsazen"/>
        <w:spacing w:after="200"/>
        <w:ind w:left="567" w:firstLine="0"/>
        <w:jc w:val="both"/>
        <w:rPr>
          <w:rFonts w:ascii="Calibri" w:hAnsi="Calibri"/>
          <w:b/>
          <w:sz w:val="24"/>
          <w:szCs w:val="24"/>
          <w:u w:val="single"/>
        </w:rPr>
      </w:pPr>
    </w:p>
    <w:p w14:paraId="5B6C3B97" w14:textId="07AEBFF2" w:rsidR="00EE61F9" w:rsidRDefault="00876CE5" w:rsidP="00EE61F9">
      <w:pPr>
        <w:pStyle w:val="Default"/>
        <w:ind w:left="567"/>
        <w:rPr>
          <w:bCs/>
        </w:rPr>
      </w:pPr>
      <w:r w:rsidRPr="00876CE5">
        <w:rPr>
          <w:bCs/>
        </w:rPr>
        <w:t>Zadavatel požaduje, aby součástí nabídky byl popis a technické parametry konkrétního nabízeného svítidla (výrobku) nikoliv souborů svítidel, a to ve výše uvedeném členění.</w:t>
      </w:r>
    </w:p>
    <w:p w14:paraId="56066866" w14:textId="77777777" w:rsidR="00876CE5" w:rsidRDefault="00876CE5" w:rsidP="00EE61F9">
      <w:pPr>
        <w:pStyle w:val="Default"/>
        <w:ind w:left="567"/>
        <w:rPr>
          <w:bCs/>
        </w:rPr>
      </w:pPr>
    </w:p>
    <w:p w14:paraId="4EE007D1" w14:textId="77777777" w:rsidR="00876CE5" w:rsidRPr="00876CE5" w:rsidRDefault="00876CE5" w:rsidP="00EE61F9">
      <w:pPr>
        <w:pStyle w:val="Default"/>
        <w:ind w:left="567"/>
        <w:rPr>
          <w:b/>
        </w:rPr>
      </w:pPr>
    </w:p>
    <w:p w14:paraId="623709FD" w14:textId="03C7CD88" w:rsidR="00EE61F9" w:rsidRPr="00511459" w:rsidRDefault="00EE61F9" w:rsidP="00EE61F9">
      <w:pPr>
        <w:pStyle w:val="Zkladntextodsazen"/>
        <w:numPr>
          <w:ilvl w:val="0"/>
          <w:numId w:val="4"/>
        </w:numPr>
        <w:spacing w:after="200"/>
        <w:ind w:left="567" w:hanging="567"/>
        <w:jc w:val="both"/>
        <w:rPr>
          <w:rFonts w:ascii="Calibri" w:hAnsi="Calibri" w:cs="Calibri"/>
          <w:b/>
          <w:sz w:val="24"/>
          <w:szCs w:val="24"/>
          <w:u w:val="single"/>
        </w:rPr>
      </w:pPr>
      <w:r w:rsidRPr="00511459">
        <w:rPr>
          <w:rFonts w:ascii="Calibri" w:hAnsi="Calibri" w:cs="Calibri"/>
          <w:b/>
          <w:sz w:val="24"/>
          <w:szCs w:val="24"/>
          <w:u w:val="single"/>
        </w:rPr>
        <w:t xml:space="preserve">Doba a místo </w:t>
      </w:r>
      <w:r w:rsidR="008341BC">
        <w:rPr>
          <w:rFonts w:ascii="Calibri" w:hAnsi="Calibri" w:cs="Calibri"/>
          <w:b/>
          <w:sz w:val="24"/>
          <w:szCs w:val="24"/>
          <w:u w:val="single"/>
          <w:lang w:val="cs-CZ"/>
        </w:rPr>
        <w:t>plnění</w:t>
      </w:r>
      <w:r w:rsidRPr="00511459">
        <w:rPr>
          <w:rFonts w:ascii="Calibri" w:hAnsi="Calibri" w:cs="Calibri"/>
          <w:b/>
          <w:sz w:val="24"/>
          <w:szCs w:val="24"/>
          <w:u w:val="single"/>
        </w:rPr>
        <w:t xml:space="preserve"> veřejné zakázky:</w:t>
      </w:r>
    </w:p>
    <w:p w14:paraId="74870B98" w14:textId="18CC4046" w:rsidR="00EE61F9" w:rsidRPr="00405B4F" w:rsidRDefault="00EE61F9" w:rsidP="00EE61F9">
      <w:pPr>
        <w:pStyle w:val="Zkladntextodsazen"/>
        <w:numPr>
          <w:ilvl w:val="1"/>
          <w:numId w:val="4"/>
        </w:numPr>
        <w:spacing w:after="120"/>
        <w:ind w:left="567" w:hanging="567"/>
        <w:rPr>
          <w:rFonts w:ascii="Calibri" w:hAnsi="Calibri" w:cs="Calibri"/>
          <w:sz w:val="24"/>
          <w:szCs w:val="24"/>
        </w:rPr>
      </w:pPr>
      <w:r w:rsidRPr="00405B4F">
        <w:rPr>
          <w:rFonts w:ascii="Calibri" w:hAnsi="Calibri" w:cs="Calibri"/>
          <w:sz w:val="24"/>
          <w:szCs w:val="24"/>
        </w:rPr>
        <w:t>Předpokl</w:t>
      </w:r>
      <w:r>
        <w:rPr>
          <w:rFonts w:ascii="Calibri" w:hAnsi="Calibri" w:cs="Calibri"/>
          <w:sz w:val="24"/>
          <w:szCs w:val="24"/>
        </w:rPr>
        <w:t>ádané uzavření o</w:t>
      </w:r>
      <w:r w:rsidR="008341BC">
        <w:rPr>
          <w:rFonts w:ascii="Calibri" w:hAnsi="Calibri" w:cs="Calibri"/>
          <w:sz w:val="24"/>
          <w:szCs w:val="24"/>
          <w:lang w:val="cs-CZ"/>
        </w:rPr>
        <w:t>bjednávky</w:t>
      </w:r>
      <w:r>
        <w:rPr>
          <w:rFonts w:ascii="Calibri" w:hAnsi="Calibri" w:cs="Calibri"/>
          <w:sz w:val="24"/>
          <w:szCs w:val="24"/>
          <w:lang w:val="cs-CZ"/>
        </w:rPr>
        <w:t>:</w:t>
      </w:r>
      <w:r>
        <w:rPr>
          <w:rFonts w:ascii="Calibri" w:hAnsi="Calibri" w:cs="Calibri"/>
          <w:sz w:val="24"/>
          <w:szCs w:val="24"/>
          <w:lang w:val="cs-CZ"/>
        </w:rPr>
        <w:tab/>
      </w:r>
      <w:r w:rsidR="008341BC">
        <w:rPr>
          <w:rFonts w:ascii="Calibri" w:hAnsi="Calibri" w:cs="Calibri"/>
          <w:sz w:val="24"/>
          <w:szCs w:val="24"/>
          <w:lang w:val="cs-CZ"/>
        </w:rPr>
        <w:tab/>
      </w:r>
      <w:r w:rsidR="00FD3535">
        <w:rPr>
          <w:rFonts w:ascii="Calibri" w:hAnsi="Calibri" w:cs="Calibri"/>
          <w:sz w:val="24"/>
          <w:szCs w:val="24"/>
          <w:lang w:val="cs-CZ"/>
        </w:rPr>
        <w:t>květen</w:t>
      </w:r>
      <w:r w:rsidRPr="004C4B04">
        <w:rPr>
          <w:rFonts w:ascii="Calibri" w:hAnsi="Calibri"/>
          <w:sz w:val="22"/>
          <w:szCs w:val="22"/>
          <w:lang w:val="cs-CZ"/>
        </w:rPr>
        <w:t xml:space="preserve"> 202</w:t>
      </w:r>
      <w:r w:rsidR="008341BC">
        <w:rPr>
          <w:rFonts w:ascii="Calibri" w:hAnsi="Calibri"/>
          <w:sz w:val="22"/>
          <w:szCs w:val="22"/>
          <w:lang w:val="cs-CZ"/>
        </w:rPr>
        <w:t>4</w:t>
      </w:r>
      <w:del w:id="27" w:author="Martina Hofmanová" w:date="2024-04-25T13:33:00Z">
        <w:r w:rsidDel="00CF4704">
          <w:rPr>
            <w:rFonts w:ascii="Calibri" w:hAnsi="Calibri"/>
            <w:sz w:val="22"/>
            <w:szCs w:val="22"/>
            <w:lang w:val="cs-CZ"/>
          </w:rPr>
          <w:delText>.</w:delText>
        </w:r>
      </w:del>
      <w:r w:rsidRPr="00405B4F">
        <w:rPr>
          <w:rFonts w:ascii="Calibri" w:hAnsi="Calibri" w:cs="Calibri"/>
          <w:sz w:val="24"/>
          <w:szCs w:val="24"/>
          <w:lang w:val="cs-CZ"/>
        </w:rPr>
        <w:t xml:space="preserve"> </w:t>
      </w:r>
    </w:p>
    <w:p w14:paraId="7BD4BA81" w14:textId="5B5F7F6F" w:rsidR="00EE61F9" w:rsidRPr="004C4B04" w:rsidRDefault="00EE61F9" w:rsidP="00EE61F9">
      <w:pPr>
        <w:pStyle w:val="Zkladntextodsazen"/>
        <w:numPr>
          <w:ilvl w:val="1"/>
          <w:numId w:val="4"/>
        </w:numPr>
        <w:spacing w:after="120"/>
        <w:ind w:left="567" w:hanging="567"/>
        <w:rPr>
          <w:rFonts w:ascii="Calibri" w:hAnsi="Calibri" w:cs="Calibri"/>
          <w:sz w:val="24"/>
          <w:szCs w:val="24"/>
          <w:lang w:val="cs-CZ"/>
        </w:rPr>
      </w:pPr>
      <w:r w:rsidRPr="004C4B04">
        <w:rPr>
          <w:rFonts w:ascii="Calibri" w:hAnsi="Calibri" w:cs="Calibri"/>
          <w:sz w:val="24"/>
          <w:szCs w:val="24"/>
          <w:lang w:val="cs-CZ"/>
        </w:rPr>
        <w:t xml:space="preserve">Termín </w:t>
      </w:r>
      <w:r w:rsidR="008341BC">
        <w:rPr>
          <w:rFonts w:ascii="Calibri" w:hAnsi="Calibri" w:cs="Calibri"/>
          <w:sz w:val="24"/>
          <w:szCs w:val="24"/>
          <w:lang w:val="cs-CZ"/>
        </w:rPr>
        <w:t>dodání</w:t>
      </w:r>
      <w:r w:rsidRPr="004C4B04">
        <w:rPr>
          <w:rFonts w:ascii="Calibri" w:hAnsi="Calibri" w:cs="Calibri"/>
          <w:sz w:val="24"/>
          <w:szCs w:val="24"/>
          <w:lang w:val="cs-CZ"/>
        </w:rPr>
        <w:t xml:space="preserve"> </w:t>
      </w:r>
      <w:r w:rsidR="008341BC">
        <w:rPr>
          <w:rFonts w:ascii="Calibri" w:hAnsi="Calibri" w:cs="Calibri"/>
          <w:sz w:val="24"/>
          <w:szCs w:val="24"/>
          <w:lang w:val="cs-CZ"/>
        </w:rPr>
        <w:t>do místa</w:t>
      </w:r>
      <w:r w:rsidRPr="004C4B04">
        <w:rPr>
          <w:rFonts w:ascii="Calibri" w:hAnsi="Calibri" w:cs="Calibri"/>
          <w:sz w:val="24"/>
          <w:szCs w:val="24"/>
          <w:lang w:val="cs-CZ"/>
        </w:rPr>
        <w:t xml:space="preserve"> plnění</w:t>
      </w:r>
      <w:r w:rsidR="00AC5F24">
        <w:rPr>
          <w:rFonts w:ascii="Calibri" w:hAnsi="Calibri" w:cs="Calibri"/>
          <w:sz w:val="24"/>
          <w:szCs w:val="24"/>
          <w:lang w:val="cs-CZ"/>
        </w:rPr>
        <w:t>:</w:t>
      </w:r>
      <w:r w:rsidR="00AC5F24">
        <w:rPr>
          <w:rFonts w:ascii="Calibri" w:hAnsi="Calibri" w:cs="Calibri"/>
          <w:sz w:val="24"/>
          <w:szCs w:val="24"/>
          <w:lang w:val="cs-CZ"/>
        </w:rPr>
        <w:tab/>
      </w:r>
      <w:r w:rsidR="00AC5F24">
        <w:rPr>
          <w:rFonts w:ascii="Calibri" w:hAnsi="Calibri" w:cs="Calibri"/>
          <w:sz w:val="24"/>
          <w:szCs w:val="24"/>
          <w:lang w:val="cs-CZ"/>
        </w:rPr>
        <w:tab/>
      </w:r>
      <w:r w:rsidR="008341BC">
        <w:rPr>
          <w:rFonts w:ascii="Calibri" w:hAnsi="Calibri" w:cs="Calibri"/>
          <w:sz w:val="24"/>
          <w:szCs w:val="24"/>
          <w:lang w:val="cs-CZ"/>
        </w:rPr>
        <w:t>do 5-</w:t>
      </w:r>
      <w:r w:rsidR="00AC5F24">
        <w:rPr>
          <w:rFonts w:ascii="Calibri" w:hAnsi="Calibri" w:cs="Calibri"/>
          <w:sz w:val="24"/>
          <w:szCs w:val="24"/>
          <w:lang w:val="cs-CZ"/>
        </w:rPr>
        <w:t xml:space="preserve"> </w:t>
      </w:r>
      <w:r w:rsidR="008341BC">
        <w:rPr>
          <w:rFonts w:ascii="Calibri" w:hAnsi="Calibri" w:cs="Calibri"/>
          <w:sz w:val="24"/>
          <w:szCs w:val="24"/>
          <w:lang w:val="cs-CZ"/>
        </w:rPr>
        <w:t>ti dnů od uzavření objednávky</w:t>
      </w:r>
      <w:r w:rsidR="00AC55E2">
        <w:rPr>
          <w:rFonts w:ascii="Calibri" w:hAnsi="Calibri" w:cs="Calibri"/>
          <w:sz w:val="24"/>
          <w:szCs w:val="24"/>
          <w:lang w:val="cs-CZ"/>
        </w:rPr>
        <w:t xml:space="preserve">, vždy </w:t>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F24">
        <w:rPr>
          <w:rFonts w:ascii="Calibri" w:hAnsi="Calibri" w:cs="Calibri"/>
          <w:sz w:val="24"/>
          <w:szCs w:val="24"/>
          <w:lang w:val="cs-CZ"/>
        </w:rPr>
        <w:tab/>
      </w:r>
      <w:r w:rsidR="00AC55E2">
        <w:rPr>
          <w:rFonts w:ascii="Calibri" w:hAnsi="Calibri" w:cs="Calibri"/>
          <w:sz w:val="24"/>
          <w:szCs w:val="24"/>
          <w:lang w:val="cs-CZ"/>
        </w:rPr>
        <w:t>na výzvu</w:t>
      </w:r>
      <w:r w:rsidR="00BD6406">
        <w:rPr>
          <w:rFonts w:ascii="Calibri" w:hAnsi="Calibri" w:cs="Calibri"/>
          <w:sz w:val="24"/>
          <w:szCs w:val="24"/>
          <w:lang w:val="cs-CZ"/>
        </w:rPr>
        <w:t xml:space="preserve"> </w:t>
      </w:r>
      <w:r w:rsidR="00AC55E2">
        <w:rPr>
          <w:rFonts w:ascii="Calibri" w:hAnsi="Calibri" w:cs="Calibri"/>
          <w:sz w:val="24"/>
          <w:szCs w:val="24"/>
          <w:lang w:val="cs-CZ"/>
        </w:rPr>
        <w:t>o</w:t>
      </w:r>
      <w:r w:rsidR="008341BC">
        <w:rPr>
          <w:rFonts w:ascii="Calibri" w:hAnsi="Calibri" w:cs="Calibri"/>
          <w:sz w:val="24"/>
          <w:szCs w:val="24"/>
          <w:lang w:val="cs-CZ"/>
        </w:rPr>
        <w:t>bjednatele.</w:t>
      </w:r>
      <w:r w:rsidRPr="004C4B04">
        <w:rPr>
          <w:rFonts w:ascii="Calibri" w:hAnsi="Calibri" w:cs="Calibri"/>
          <w:sz w:val="24"/>
          <w:szCs w:val="24"/>
          <w:lang w:val="cs-CZ"/>
        </w:rPr>
        <w:t xml:space="preserve">   </w:t>
      </w:r>
      <w:r w:rsidRPr="000C0AB9">
        <w:rPr>
          <w:rFonts w:ascii="Calibri" w:hAnsi="Calibri" w:cs="Calibri"/>
          <w:sz w:val="24"/>
          <w:szCs w:val="24"/>
          <w:lang w:val="cs-CZ"/>
        </w:rPr>
        <w:br/>
      </w:r>
    </w:p>
    <w:p w14:paraId="4F3A4F21" w14:textId="43C9FB19" w:rsidR="00EE61F9" w:rsidRPr="00711F01" w:rsidRDefault="00EE61F9" w:rsidP="00EE61F9">
      <w:pPr>
        <w:pStyle w:val="Zkladntextodsazen"/>
        <w:numPr>
          <w:ilvl w:val="1"/>
          <w:numId w:val="4"/>
        </w:numPr>
        <w:spacing w:after="120"/>
        <w:ind w:left="567" w:hanging="567"/>
        <w:jc w:val="both"/>
        <w:rPr>
          <w:rFonts w:ascii="Calibri" w:hAnsi="Calibri" w:cs="Calibri"/>
          <w:sz w:val="24"/>
          <w:szCs w:val="24"/>
        </w:rPr>
      </w:pPr>
      <w:r w:rsidRPr="0056041D">
        <w:rPr>
          <w:rFonts w:ascii="Calibri" w:hAnsi="Calibri" w:cs="Calibri"/>
          <w:sz w:val="24"/>
          <w:szCs w:val="24"/>
        </w:rPr>
        <w:t xml:space="preserve">Místem </w:t>
      </w:r>
      <w:r w:rsidR="008341BC">
        <w:rPr>
          <w:rFonts w:ascii="Calibri" w:hAnsi="Calibri" w:cs="Calibri"/>
          <w:sz w:val="24"/>
          <w:szCs w:val="24"/>
          <w:lang w:val="cs-CZ"/>
        </w:rPr>
        <w:t>dodání</w:t>
      </w:r>
      <w:r w:rsidRPr="0056041D">
        <w:rPr>
          <w:rFonts w:ascii="Calibri" w:hAnsi="Calibri" w:cs="Calibri"/>
          <w:sz w:val="24"/>
          <w:szCs w:val="24"/>
          <w:lang w:val="cs-CZ"/>
        </w:rPr>
        <w:t xml:space="preserve"> je </w:t>
      </w:r>
      <w:r w:rsidR="00FD3535">
        <w:rPr>
          <w:rFonts w:ascii="Calibri" w:hAnsi="Calibri" w:cs="Calibri"/>
          <w:sz w:val="24"/>
          <w:szCs w:val="24"/>
          <w:lang w:val="cs-CZ"/>
        </w:rPr>
        <w:t xml:space="preserve">Nová sportovní hala, </w:t>
      </w:r>
      <w:proofErr w:type="spellStart"/>
      <w:r w:rsidR="00FD3535">
        <w:rPr>
          <w:rFonts w:ascii="Calibri" w:hAnsi="Calibri" w:cs="Calibri"/>
          <w:sz w:val="24"/>
          <w:szCs w:val="24"/>
          <w:lang w:val="cs-CZ"/>
        </w:rPr>
        <w:t>Wedrichova</w:t>
      </w:r>
      <w:proofErr w:type="spellEnd"/>
      <w:r w:rsidR="00AC5F24">
        <w:rPr>
          <w:rFonts w:ascii="Calibri" w:hAnsi="Calibri" w:cs="Calibri"/>
          <w:sz w:val="24"/>
          <w:szCs w:val="24"/>
          <w:lang w:val="cs-CZ"/>
        </w:rPr>
        <w:t xml:space="preserve"> </w:t>
      </w:r>
      <w:r w:rsidR="00FD3535">
        <w:rPr>
          <w:rFonts w:ascii="Calibri" w:hAnsi="Calibri" w:cs="Calibri"/>
          <w:sz w:val="24"/>
          <w:szCs w:val="24"/>
          <w:lang w:val="cs-CZ"/>
        </w:rPr>
        <w:t>3305</w:t>
      </w:r>
      <w:r>
        <w:rPr>
          <w:rFonts w:ascii="Calibri" w:hAnsi="Calibri" w:cs="Calibri"/>
          <w:sz w:val="24"/>
          <w:szCs w:val="24"/>
          <w:lang w:val="cs-CZ"/>
        </w:rPr>
        <w:t>, Česká Lípa 47001,</w:t>
      </w:r>
      <w:r w:rsidRPr="00D9542C">
        <w:rPr>
          <w:rFonts w:ascii="Calibri" w:hAnsi="Calibri" w:cs="Calibri"/>
          <w:sz w:val="24"/>
          <w:szCs w:val="24"/>
          <w:lang w:val="cs-CZ"/>
        </w:rPr>
        <w:t xml:space="preserve"> </w:t>
      </w:r>
      <w:r w:rsidRPr="00D9542C">
        <w:rPr>
          <w:rFonts w:ascii="Calibri" w:hAnsi="Calibri" w:cs="Calibri"/>
          <w:sz w:val="24"/>
          <w:szCs w:val="24"/>
        </w:rPr>
        <w:t>katastrální území Česká Lípa</w:t>
      </w:r>
      <w:r w:rsidRPr="00D9542C">
        <w:rPr>
          <w:rFonts w:ascii="Calibri" w:hAnsi="Calibri" w:cs="Calibri"/>
          <w:sz w:val="24"/>
          <w:szCs w:val="24"/>
          <w:lang w:val="cs-CZ"/>
        </w:rPr>
        <w:t>.</w:t>
      </w:r>
    </w:p>
    <w:p w14:paraId="0AFA8B58" w14:textId="77777777" w:rsidR="00EE61F9" w:rsidRDefault="00EE61F9" w:rsidP="00EE61F9">
      <w:pPr>
        <w:pStyle w:val="Zkladntextodsazen"/>
        <w:spacing w:after="120"/>
        <w:ind w:left="567" w:firstLine="0"/>
        <w:jc w:val="both"/>
        <w:rPr>
          <w:rFonts w:ascii="Calibri" w:hAnsi="Calibri" w:cs="Calibri"/>
          <w:sz w:val="24"/>
          <w:szCs w:val="24"/>
          <w:lang w:val="cs-CZ"/>
        </w:rPr>
      </w:pPr>
    </w:p>
    <w:p w14:paraId="48C06717" w14:textId="77777777" w:rsidR="00EE61F9" w:rsidRPr="00F85894"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F85894">
        <w:rPr>
          <w:rFonts w:ascii="Calibri" w:hAnsi="Calibri" w:cs="Calibri"/>
          <w:b/>
          <w:sz w:val="24"/>
          <w:szCs w:val="24"/>
          <w:u w:val="single"/>
        </w:rPr>
        <w:t>Požadavky na kvalifikaci účastníka zadávacího řízení (dále jen účastníka):</w:t>
      </w:r>
    </w:p>
    <w:p w14:paraId="183FB912" w14:textId="7863F578" w:rsidR="00EE61F9" w:rsidRPr="00F85894" w:rsidRDefault="00EE61F9" w:rsidP="00EE61F9">
      <w:pPr>
        <w:pStyle w:val="Zkladntextodsazen"/>
        <w:numPr>
          <w:ilvl w:val="1"/>
          <w:numId w:val="4"/>
        </w:numPr>
        <w:spacing w:after="120"/>
        <w:ind w:left="567" w:hanging="567"/>
        <w:jc w:val="both"/>
        <w:rPr>
          <w:rFonts w:ascii="Calibri" w:hAnsi="Calibri"/>
          <w:sz w:val="24"/>
          <w:szCs w:val="24"/>
        </w:rPr>
      </w:pPr>
      <w:r w:rsidRPr="00F85894">
        <w:rPr>
          <w:rFonts w:ascii="Calibri" w:hAnsi="Calibri"/>
          <w:sz w:val="24"/>
          <w:szCs w:val="24"/>
        </w:rPr>
        <w:t xml:space="preserve">K hodnocení bude přijata nabídka účastníka, který splní následující kvalifikační předpoklady a ve své nabídce doloží níže požadované doklady: </w:t>
      </w:r>
    </w:p>
    <w:p w14:paraId="5FABA79A" w14:textId="77777777" w:rsidR="00EE61F9" w:rsidRPr="00F85894" w:rsidRDefault="00EE61F9" w:rsidP="00EE61F9">
      <w:pPr>
        <w:pStyle w:val="Zkladntextodsazen"/>
        <w:numPr>
          <w:ilvl w:val="1"/>
          <w:numId w:val="5"/>
        </w:numPr>
        <w:spacing w:after="200"/>
        <w:ind w:left="568" w:hanging="284"/>
        <w:jc w:val="both"/>
        <w:rPr>
          <w:rFonts w:ascii="Calibri" w:hAnsi="Calibri"/>
          <w:sz w:val="24"/>
          <w:szCs w:val="24"/>
        </w:rPr>
      </w:pPr>
      <w:r w:rsidRPr="00F85894">
        <w:rPr>
          <w:rFonts w:ascii="Calibri" w:hAnsi="Calibri"/>
          <w:sz w:val="24"/>
          <w:szCs w:val="24"/>
          <w:u w:val="single"/>
        </w:rPr>
        <w:t>doklady o oprávnění k podnikání</w:t>
      </w:r>
      <w:r w:rsidRPr="00F85894">
        <w:rPr>
          <w:rFonts w:ascii="Calibri" w:hAnsi="Calibri"/>
          <w:sz w:val="24"/>
          <w:szCs w:val="24"/>
        </w:rPr>
        <w:t xml:space="preserve"> dle zákona č. 455/1991 Sb. ve znění pozdějších předpisů a dle předpisů souvisejících, v rozsahu odpovídajícím předmětu zakázky. Tento kvalifikační předpoklad splní</w:t>
      </w:r>
      <w:r>
        <w:rPr>
          <w:rFonts w:ascii="Calibri" w:hAnsi="Calibri"/>
          <w:sz w:val="24"/>
          <w:szCs w:val="24"/>
          <w:lang w:val="cs-CZ"/>
        </w:rPr>
        <w:t xml:space="preserve"> </w:t>
      </w:r>
      <w:r w:rsidRPr="00F85894">
        <w:rPr>
          <w:rFonts w:ascii="Calibri" w:hAnsi="Calibri"/>
          <w:sz w:val="24"/>
          <w:szCs w:val="24"/>
        </w:rPr>
        <w:t>účastník, který předloží výpis</w:t>
      </w:r>
      <w:r>
        <w:rPr>
          <w:rFonts w:ascii="Calibri" w:hAnsi="Calibri"/>
          <w:sz w:val="24"/>
          <w:szCs w:val="24"/>
          <w:lang w:val="cs-CZ"/>
        </w:rPr>
        <w:t xml:space="preserve"> </w:t>
      </w:r>
      <w:r w:rsidRPr="00F85894">
        <w:rPr>
          <w:rFonts w:ascii="Calibri" w:hAnsi="Calibri"/>
          <w:sz w:val="24"/>
          <w:szCs w:val="24"/>
        </w:rPr>
        <w:t>z živnostenského rejstříku na výroba, obchod a služby neuvedené v přílohách 1 až 3 živnostenského zákona;</w:t>
      </w:r>
    </w:p>
    <w:p w14:paraId="5749A466" w14:textId="77777777" w:rsidR="00EE61F9" w:rsidRPr="00F85894" w:rsidRDefault="00EE61F9" w:rsidP="00EE61F9">
      <w:pPr>
        <w:pStyle w:val="Zkladntextodsazen"/>
        <w:numPr>
          <w:ilvl w:val="1"/>
          <w:numId w:val="5"/>
        </w:numPr>
        <w:spacing w:after="200"/>
        <w:ind w:left="568" w:hanging="284"/>
        <w:jc w:val="both"/>
        <w:rPr>
          <w:rFonts w:ascii="Calibri" w:hAnsi="Calibri"/>
          <w:sz w:val="24"/>
          <w:szCs w:val="24"/>
        </w:rPr>
      </w:pPr>
      <w:r w:rsidRPr="00F85894">
        <w:rPr>
          <w:rFonts w:ascii="Calibri" w:hAnsi="Calibri"/>
          <w:sz w:val="24"/>
          <w:szCs w:val="24"/>
          <w:u w:val="single"/>
        </w:rPr>
        <w:t>výpis z obchodního rejstříku</w:t>
      </w:r>
      <w:r w:rsidRPr="00F85894">
        <w:rPr>
          <w:rFonts w:ascii="Calibri" w:hAnsi="Calibri"/>
          <w:sz w:val="24"/>
          <w:szCs w:val="24"/>
        </w:rPr>
        <w:t>, je-li do něj zapsán;</w:t>
      </w:r>
    </w:p>
    <w:p w14:paraId="3F34B4A5" w14:textId="77777777" w:rsidR="00EE61F9" w:rsidRPr="00F85894" w:rsidRDefault="00EE61F9" w:rsidP="00EE61F9">
      <w:pPr>
        <w:pStyle w:val="Zkladntextodsazen"/>
        <w:numPr>
          <w:ilvl w:val="1"/>
          <w:numId w:val="5"/>
        </w:numPr>
        <w:spacing w:after="200"/>
        <w:ind w:left="568" w:hanging="284"/>
        <w:jc w:val="both"/>
        <w:rPr>
          <w:rFonts w:ascii="Calibri" w:hAnsi="Calibri" w:cs="Calibri"/>
          <w:sz w:val="24"/>
          <w:szCs w:val="24"/>
        </w:rPr>
      </w:pPr>
      <w:r w:rsidRPr="00F85894">
        <w:rPr>
          <w:rFonts w:ascii="Calibri" w:hAnsi="Calibri" w:cs="Calibri"/>
          <w:sz w:val="24"/>
          <w:szCs w:val="24"/>
          <w:u w:val="single"/>
        </w:rPr>
        <w:t>čestné prohlášení</w:t>
      </w:r>
      <w:r w:rsidRPr="00F85894">
        <w:rPr>
          <w:rFonts w:ascii="Calibri" w:hAnsi="Calibri" w:cs="Calibri"/>
          <w:sz w:val="24"/>
          <w:szCs w:val="24"/>
        </w:rPr>
        <w:t>, že účastník nemá splatné závazky vůči zdravotním pojišťovnám, u nichž jsou pojištěni jeho zaměstnanci, nemá splatné závazky na sociálním pojištění, nemá daňové nedoplatky vůči finančnímu</w:t>
      </w:r>
      <w:r w:rsidRPr="00F85894">
        <w:rPr>
          <w:rFonts w:ascii="Calibri" w:hAnsi="Calibri" w:cs="Calibri"/>
          <w:color w:val="4472C4"/>
          <w:sz w:val="24"/>
          <w:szCs w:val="24"/>
        </w:rPr>
        <w:t xml:space="preserve"> </w:t>
      </w:r>
      <w:r w:rsidRPr="00F85894">
        <w:rPr>
          <w:rFonts w:ascii="Calibri" w:hAnsi="Calibri" w:cs="Calibri"/>
          <w:sz w:val="24"/>
          <w:szCs w:val="24"/>
        </w:rPr>
        <w:t xml:space="preserve">úřadu; </w:t>
      </w:r>
    </w:p>
    <w:p w14:paraId="640304BE" w14:textId="7BBEA955" w:rsidR="00EE61F9" w:rsidRPr="00283B70" w:rsidRDefault="00EE61F9" w:rsidP="00EE61F9">
      <w:pPr>
        <w:pStyle w:val="Zkladntextodsazen"/>
        <w:numPr>
          <w:ilvl w:val="1"/>
          <w:numId w:val="5"/>
        </w:numPr>
        <w:spacing w:after="200"/>
        <w:ind w:left="568" w:hanging="284"/>
        <w:jc w:val="both"/>
        <w:rPr>
          <w:rFonts w:ascii="Calibri" w:hAnsi="Calibri" w:cs="Calibri"/>
          <w:sz w:val="24"/>
          <w:szCs w:val="24"/>
        </w:rPr>
      </w:pPr>
      <w:r w:rsidRPr="00F85894">
        <w:rPr>
          <w:rFonts w:ascii="Calibri" w:hAnsi="Calibri" w:cs="Calibri"/>
          <w:sz w:val="24"/>
          <w:szCs w:val="24"/>
        </w:rPr>
        <w:t xml:space="preserve">zadavatel požaduje, aby účastník doložil </w:t>
      </w:r>
      <w:r w:rsidRPr="00F85894">
        <w:rPr>
          <w:rFonts w:ascii="Calibri" w:hAnsi="Calibri" w:cs="Calibri"/>
          <w:sz w:val="24"/>
          <w:szCs w:val="24"/>
          <w:u w:val="single"/>
        </w:rPr>
        <w:t>seznam obdobných zakázek</w:t>
      </w:r>
      <w:r w:rsidRPr="00F85894">
        <w:rPr>
          <w:rFonts w:ascii="Calibri" w:hAnsi="Calibri" w:cs="Calibri"/>
          <w:sz w:val="24"/>
          <w:szCs w:val="24"/>
        </w:rPr>
        <w:t xml:space="preserve"> provedených účastníkem v uplynulých </w:t>
      </w:r>
      <w:r>
        <w:rPr>
          <w:rFonts w:ascii="Calibri" w:hAnsi="Calibri" w:cs="Calibri"/>
          <w:sz w:val="24"/>
          <w:szCs w:val="24"/>
          <w:lang w:val="cs-CZ"/>
        </w:rPr>
        <w:t>3</w:t>
      </w:r>
      <w:r w:rsidRPr="00F85894">
        <w:rPr>
          <w:rFonts w:ascii="Calibri" w:hAnsi="Calibri" w:cs="Calibri"/>
          <w:sz w:val="24"/>
          <w:szCs w:val="24"/>
        </w:rPr>
        <w:t xml:space="preserve"> letech. </w:t>
      </w:r>
      <w:r w:rsidRPr="00F85894">
        <w:rPr>
          <w:rFonts w:ascii="Calibri" w:hAnsi="Calibri"/>
          <w:sz w:val="24"/>
          <w:szCs w:val="24"/>
        </w:rPr>
        <w:t xml:space="preserve">Tento předpoklad splní účastník, který v seznamu uvede minimálně </w:t>
      </w:r>
      <w:r>
        <w:rPr>
          <w:rFonts w:ascii="Calibri" w:hAnsi="Calibri"/>
          <w:sz w:val="24"/>
          <w:szCs w:val="24"/>
          <w:u w:val="single"/>
          <w:lang w:val="cs-CZ"/>
        </w:rPr>
        <w:t xml:space="preserve">3 </w:t>
      </w:r>
      <w:r w:rsidRPr="00F85894">
        <w:rPr>
          <w:rFonts w:ascii="Calibri" w:hAnsi="Calibri"/>
          <w:sz w:val="24"/>
          <w:szCs w:val="24"/>
          <w:u w:val="single"/>
        </w:rPr>
        <w:t>zakázky</w:t>
      </w:r>
      <w:r w:rsidRPr="00F85894">
        <w:rPr>
          <w:rFonts w:ascii="Calibri" w:hAnsi="Calibri"/>
          <w:sz w:val="24"/>
          <w:szCs w:val="24"/>
        </w:rPr>
        <w:t xml:space="preserve"> </w:t>
      </w:r>
      <w:r w:rsidRPr="00283B70">
        <w:rPr>
          <w:rFonts w:ascii="Calibri" w:hAnsi="Calibri" w:cs="Calibri"/>
          <w:sz w:val="24"/>
          <w:szCs w:val="24"/>
        </w:rPr>
        <w:t>týkající se</w:t>
      </w:r>
      <w:r w:rsidRPr="00283B70">
        <w:rPr>
          <w:rFonts w:ascii="Calibri" w:hAnsi="Calibri" w:cs="Calibri"/>
          <w:sz w:val="24"/>
          <w:szCs w:val="24"/>
          <w:lang w:val="cs-CZ"/>
        </w:rPr>
        <w:t xml:space="preserve"> dodávky </w:t>
      </w:r>
      <w:r w:rsidR="008341BC">
        <w:rPr>
          <w:rFonts w:ascii="Calibri" w:hAnsi="Calibri" w:cs="Calibri"/>
          <w:sz w:val="24"/>
          <w:szCs w:val="24"/>
          <w:lang w:val="cs-CZ"/>
        </w:rPr>
        <w:t xml:space="preserve">osvětlení obdobného typu s finančním plněním </w:t>
      </w:r>
      <w:r w:rsidRPr="00283B70">
        <w:rPr>
          <w:rFonts w:ascii="Calibri" w:hAnsi="Calibri" w:cs="Calibri"/>
          <w:sz w:val="24"/>
          <w:szCs w:val="24"/>
        </w:rPr>
        <w:t xml:space="preserve"> </w:t>
      </w:r>
      <w:r w:rsidR="008341BC">
        <w:rPr>
          <w:rFonts w:ascii="Calibri" w:hAnsi="Calibri" w:cs="Calibri"/>
          <w:sz w:val="24"/>
          <w:szCs w:val="24"/>
          <w:lang w:val="cs-CZ"/>
        </w:rPr>
        <w:t>2</w:t>
      </w:r>
      <w:del w:id="28" w:author="Martina Hofmanová" w:date="2024-04-25T13:34:00Z">
        <w:r w:rsidR="008341BC" w:rsidDel="00CF4704">
          <w:rPr>
            <w:rFonts w:ascii="Calibri" w:hAnsi="Calibri" w:cs="Calibri"/>
            <w:sz w:val="24"/>
            <w:szCs w:val="24"/>
            <w:lang w:val="cs-CZ"/>
          </w:rPr>
          <w:delText>5</w:delText>
        </w:r>
      </w:del>
      <w:ins w:id="29" w:author="Martina Hofmanová" w:date="2024-04-25T13:34:00Z">
        <w:r w:rsidR="00CF4704">
          <w:rPr>
            <w:rFonts w:ascii="Calibri" w:hAnsi="Calibri" w:cs="Calibri"/>
            <w:sz w:val="24"/>
            <w:szCs w:val="24"/>
            <w:lang w:val="cs-CZ"/>
          </w:rPr>
          <w:t>0</w:t>
        </w:r>
      </w:ins>
      <w:r w:rsidR="008341BC">
        <w:rPr>
          <w:rFonts w:ascii="Calibri" w:hAnsi="Calibri" w:cs="Calibri"/>
          <w:sz w:val="24"/>
          <w:szCs w:val="24"/>
          <w:lang w:val="cs-CZ"/>
        </w:rPr>
        <w:t xml:space="preserve">0.000,- Kč včetně </w:t>
      </w:r>
      <w:r w:rsidRPr="00283B70">
        <w:rPr>
          <w:rFonts w:ascii="Calibri" w:hAnsi="Calibri" w:cs="Calibri"/>
          <w:sz w:val="24"/>
          <w:szCs w:val="24"/>
        </w:rPr>
        <w:t xml:space="preserve">DPH. </w:t>
      </w:r>
    </w:p>
    <w:p w14:paraId="62D9CEF4" w14:textId="1C21B10E" w:rsidR="00EE61F9" w:rsidRPr="00F85894" w:rsidRDefault="00EE61F9" w:rsidP="00EE61F9">
      <w:pPr>
        <w:pStyle w:val="Zkladntextodsazen"/>
        <w:spacing w:after="200"/>
        <w:ind w:left="568" w:firstLine="0"/>
        <w:jc w:val="both"/>
        <w:rPr>
          <w:rFonts w:ascii="Calibri" w:hAnsi="Calibri" w:cs="Calibri"/>
          <w:sz w:val="24"/>
          <w:szCs w:val="24"/>
        </w:rPr>
      </w:pPr>
      <w:r w:rsidRPr="00F85894">
        <w:rPr>
          <w:rFonts w:ascii="Calibri" w:hAnsi="Calibri" w:cs="Calibri"/>
          <w:sz w:val="24"/>
          <w:szCs w:val="24"/>
        </w:rPr>
        <w:t>Seznam bude obsahovat název zakázky, dobu a místo provádění, cenu bez DPH, identifikaci a kontakty na objednatele a osobu objednatele, u níž je možné předložené údaje ověřit.</w:t>
      </w:r>
    </w:p>
    <w:p w14:paraId="58E54FFD" w14:textId="77777777" w:rsidR="00EE61F9" w:rsidRPr="00F85894" w:rsidRDefault="00EE61F9" w:rsidP="00EE61F9">
      <w:pPr>
        <w:pStyle w:val="Zkladntextodsazen"/>
        <w:numPr>
          <w:ilvl w:val="1"/>
          <w:numId w:val="4"/>
        </w:numPr>
        <w:spacing w:after="120"/>
        <w:ind w:left="567" w:hanging="567"/>
        <w:jc w:val="both"/>
        <w:rPr>
          <w:rFonts w:ascii="Calibri" w:hAnsi="Calibri" w:cs="Calibri"/>
          <w:sz w:val="24"/>
          <w:szCs w:val="24"/>
        </w:rPr>
      </w:pPr>
      <w:r w:rsidRPr="00F85894">
        <w:rPr>
          <w:rFonts w:ascii="Calibri" w:hAnsi="Calibri" w:cs="Calibri"/>
          <w:sz w:val="24"/>
          <w:szCs w:val="24"/>
        </w:rPr>
        <w:t xml:space="preserve">Doklady dle bodu 6.1 výzvy mohou být v nabídce doloženy v prosté kopii. Pouze čestné prohlášení a seznam obdobných zakázek budou v nabídce předloženy v originálu a </w:t>
      </w:r>
      <w:r w:rsidRPr="00F85894">
        <w:rPr>
          <w:rFonts w:ascii="Calibri" w:hAnsi="Calibri" w:cs="Calibri"/>
          <w:sz w:val="24"/>
          <w:szCs w:val="24"/>
        </w:rPr>
        <w:lastRenderedPageBreak/>
        <w:t>budou opatřeny datem vystavení a podpisem osoby oprávněné jednat za nebo jménem účastníka.</w:t>
      </w:r>
    </w:p>
    <w:p w14:paraId="703A8595" w14:textId="2865EAB7" w:rsidR="00EE61F9" w:rsidRPr="00F85894" w:rsidRDefault="00EE61F9" w:rsidP="00EE61F9">
      <w:pPr>
        <w:pStyle w:val="Zkladntextodsazen"/>
        <w:numPr>
          <w:ilvl w:val="1"/>
          <w:numId w:val="4"/>
        </w:numPr>
        <w:spacing w:after="120"/>
        <w:ind w:left="567" w:hanging="567"/>
        <w:jc w:val="both"/>
        <w:rPr>
          <w:rFonts w:ascii="Calibri" w:hAnsi="Calibri" w:cs="Calibri"/>
          <w:sz w:val="24"/>
          <w:szCs w:val="24"/>
        </w:rPr>
      </w:pPr>
      <w:r w:rsidRPr="00F85894">
        <w:rPr>
          <w:rFonts w:ascii="Calibri" w:hAnsi="Calibri" w:cs="Calibri"/>
          <w:sz w:val="24"/>
          <w:szCs w:val="24"/>
        </w:rPr>
        <w:t xml:space="preserve">V případě, že účastník využije k prokázání splnění určité části kvalifikace (vyjma výpisu z obchodního rejstříku) jinou osobu, sdělí v nabídce tuto skutečnost, identifikuje takovou jinou osobu a předloží doklady prokazující splnění příslušné části kvalifikace touto jinou osobou. Vybraný účastník nejpozději před podpisem </w:t>
      </w:r>
      <w:r w:rsidR="00C431E7">
        <w:rPr>
          <w:rFonts w:ascii="Calibri" w:hAnsi="Calibri" w:cs="Calibri"/>
          <w:sz w:val="24"/>
          <w:szCs w:val="24"/>
          <w:lang w:val="cs-CZ"/>
        </w:rPr>
        <w:t>objednávky</w:t>
      </w:r>
      <w:r w:rsidRPr="00F85894">
        <w:rPr>
          <w:rFonts w:ascii="Calibri" w:hAnsi="Calibri" w:cs="Calibri"/>
          <w:sz w:val="24"/>
          <w:szCs w:val="24"/>
        </w:rPr>
        <w:t xml:space="preserve"> předloží smlouvu uzavřenou s takovou jinou osobou, z níž bude vyplývat závazek této jiné osoby k poskytnutí plnění předmětu zakázky alespoň v rozsahu, v jakém tato jiná osoba prokazuje splnění kvalifikace. Smlouva s jinou osobou bude předložena v originále nebo v úředně ověřené kopii.</w:t>
      </w:r>
    </w:p>
    <w:p w14:paraId="10239BD2" w14:textId="08D60117" w:rsidR="00EE61F9" w:rsidRPr="00F4540C" w:rsidRDefault="00EE61F9" w:rsidP="00EE61F9">
      <w:pPr>
        <w:pStyle w:val="Zkladntextodsazen"/>
        <w:numPr>
          <w:ilvl w:val="1"/>
          <w:numId w:val="4"/>
        </w:numPr>
        <w:spacing w:after="120"/>
        <w:ind w:left="567" w:hanging="567"/>
        <w:jc w:val="both"/>
        <w:rPr>
          <w:rFonts w:ascii="Calibri" w:hAnsi="Calibri" w:cs="Calibri"/>
          <w:sz w:val="24"/>
          <w:szCs w:val="24"/>
        </w:rPr>
      </w:pPr>
      <w:r w:rsidRPr="00F85894">
        <w:rPr>
          <w:rFonts w:ascii="Calibri" w:hAnsi="Calibri" w:cs="Calibri"/>
          <w:sz w:val="24"/>
          <w:szCs w:val="24"/>
        </w:rPr>
        <w:t>Zadavatel si vyhrazuje právo vyžádat si od vybraného dodavatele p</w:t>
      </w:r>
      <w:r w:rsidR="00747208">
        <w:rPr>
          <w:rFonts w:ascii="Calibri" w:hAnsi="Calibri" w:cs="Calibri"/>
          <w:sz w:val="24"/>
          <w:szCs w:val="24"/>
        </w:rPr>
        <w:t xml:space="preserve">řed podpisem </w:t>
      </w:r>
      <w:r w:rsidR="00C431E7">
        <w:rPr>
          <w:rFonts w:ascii="Calibri" w:hAnsi="Calibri" w:cs="Calibri"/>
          <w:sz w:val="24"/>
          <w:szCs w:val="24"/>
          <w:lang w:val="cs-CZ"/>
        </w:rPr>
        <w:t>objednávky</w:t>
      </w:r>
      <w:r w:rsidR="00747208">
        <w:rPr>
          <w:rFonts w:ascii="Calibri" w:hAnsi="Calibri" w:cs="Calibri"/>
          <w:sz w:val="24"/>
          <w:szCs w:val="24"/>
        </w:rPr>
        <w:t xml:space="preserve"> originály </w:t>
      </w:r>
      <w:r w:rsidRPr="00F85894">
        <w:rPr>
          <w:rFonts w:ascii="Calibri" w:hAnsi="Calibri" w:cs="Calibri"/>
          <w:sz w:val="24"/>
          <w:szCs w:val="24"/>
        </w:rPr>
        <w:t>nebo úředně ověřené kopie dokladů prokazujících splnění kvalifikace.</w:t>
      </w:r>
    </w:p>
    <w:p w14:paraId="411D6FFA" w14:textId="77777777" w:rsidR="00EE61F9" w:rsidRPr="00F85894" w:rsidRDefault="00EE61F9" w:rsidP="00EE61F9">
      <w:pPr>
        <w:pStyle w:val="Zkladntextodsazen"/>
        <w:numPr>
          <w:ilvl w:val="0"/>
          <w:numId w:val="4"/>
        </w:numPr>
        <w:spacing w:before="240" w:after="120"/>
        <w:ind w:left="567" w:hanging="567"/>
        <w:jc w:val="both"/>
        <w:rPr>
          <w:rFonts w:ascii="Calibri" w:hAnsi="Calibri"/>
          <w:b/>
          <w:sz w:val="24"/>
          <w:szCs w:val="24"/>
          <w:u w:val="single"/>
        </w:rPr>
      </w:pPr>
      <w:r w:rsidRPr="00F85894">
        <w:rPr>
          <w:rFonts w:ascii="Calibri" w:hAnsi="Calibri"/>
          <w:b/>
          <w:sz w:val="24"/>
          <w:szCs w:val="24"/>
          <w:u w:val="single"/>
        </w:rPr>
        <w:t>Poddodavatelé:</w:t>
      </w:r>
    </w:p>
    <w:p w14:paraId="215D9580" w14:textId="5FD4B0B0" w:rsidR="00EE61F9" w:rsidRPr="00F85894" w:rsidRDefault="00EE61F9" w:rsidP="00EE61F9">
      <w:pPr>
        <w:pStyle w:val="Zkladntextodsazen"/>
        <w:numPr>
          <w:ilvl w:val="1"/>
          <w:numId w:val="6"/>
        </w:numPr>
        <w:spacing w:after="120"/>
        <w:ind w:left="567" w:hanging="567"/>
        <w:jc w:val="both"/>
        <w:rPr>
          <w:rFonts w:ascii="Calibri" w:hAnsi="Calibri"/>
          <w:sz w:val="24"/>
          <w:szCs w:val="24"/>
        </w:rPr>
      </w:pPr>
      <w:r w:rsidRPr="00F85894">
        <w:rPr>
          <w:rFonts w:ascii="Calibri" w:hAnsi="Calibri"/>
          <w:sz w:val="24"/>
          <w:szCs w:val="24"/>
        </w:rPr>
        <w:t>Pokud účastník hodlá plnit část veřejné zakázky prostředni</w:t>
      </w:r>
      <w:r w:rsidR="00B42895">
        <w:rPr>
          <w:rFonts w:ascii="Calibri" w:hAnsi="Calibri"/>
          <w:sz w:val="24"/>
          <w:szCs w:val="24"/>
        </w:rPr>
        <w:t xml:space="preserve">ctvím poddodavatelů, je povinen </w:t>
      </w:r>
      <w:r w:rsidR="00747208">
        <w:rPr>
          <w:rFonts w:ascii="Calibri" w:hAnsi="Calibri"/>
          <w:sz w:val="24"/>
          <w:szCs w:val="24"/>
        </w:rPr>
        <w:t xml:space="preserve">uvést </w:t>
      </w:r>
      <w:r w:rsidRPr="00F85894">
        <w:rPr>
          <w:rFonts w:ascii="Calibri" w:hAnsi="Calibri"/>
          <w:sz w:val="24"/>
          <w:szCs w:val="24"/>
        </w:rPr>
        <w:t>v nabídce seznam všech těchto poddodavatelů, který bude podepsán osobou oprávněnou jednat jménem nebo za účastníka.</w:t>
      </w:r>
    </w:p>
    <w:p w14:paraId="1E3D1483" w14:textId="77777777" w:rsidR="00EE61F9" w:rsidRPr="00F85894" w:rsidRDefault="00EE61F9" w:rsidP="00EE61F9">
      <w:pPr>
        <w:pStyle w:val="Zkladntextodsazen"/>
        <w:numPr>
          <w:ilvl w:val="1"/>
          <w:numId w:val="6"/>
        </w:numPr>
        <w:spacing w:after="120"/>
        <w:ind w:left="567" w:hanging="567"/>
        <w:jc w:val="both"/>
        <w:rPr>
          <w:rFonts w:ascii="Calibri" w:hAnsi="Calibri"/>
          <w:sz w:val="24"/>
          <w:szCs w:val="24"/>
        </w:rPr>
      </w:pPr>
      <w:r w:rsidRPr="00F85894">
        <w:rPr>
          <w:rFonts w:ascii="Calibri" w:hAnsi="Calibri"/>
          <w:sz w:val="24"/>
          <w:szCs w:val="24"/>
        </w:rPr>
        <w:t>Seznam bude obsahovat název – obchodní jméno poddodavatele, základní identifikační údaje, přehled věcného plnění, kterým se poddodavatel bude podílet na realizaci předmětu veřejné zakázky.</w:t>
      </w:r>
    </w:p>
    <w:p w14:paraId="2848A43B" w14:textId="77777777" w:rsidR="00EE61F9" w:rsidRPr="00F85894" w:rsidRDefault="00EE61F9" w:rsidP="00EE61F9">
      <w:pPr>
        <w:pStyle w:val="Zkladntextodsazen"/>
        <w:numPr>
          <w:ilvl w:val="1"/>
          <w:numId w:val="6"/>
        </w:numPr>
        <w:spacing w:after="120"/>
        <w:ind w:left="567" w:hanging="567"/>
        <w:jc w:val="both"/>
        <w:rPr>
          <w:rFonts w:ascii="Calibri" w:hAnsi="Calibri"/>
          <w:sz w:val="24"/>
          <w:szCs w:val="24"/>
        </w:rPr>
      </w:pPr>
      <w:r w:rsidRPr="00F85894">
        <w:rPr>
          <w:rFonts w:ascii="Calibri" w:hAnsi="Calibri"/>
          <w:sz w:val="24"/>
          <w:szCs w:val="24"/>
        </w:rPr>
        <w:t>Pokud účastník nevyužije poddodavatelů, nahradí výše uvedený seznam čestným prohlášením, které bude obsahovat informaci o tom, že účastník k plnění zakázky nevyužije žádných poddodavatelů.</w:t>
      </w:r>
    </w:p>
    <w:p w14:paraId="05D13F95" w14:textId="77777777" w:rsidR="00EE61F9" w:rsidRPr="00F85894" w:rsidRDefault="00EE61F9" w:rsidP="00EE61F9">
      <w:pPr>
        <w:pStyle w:val="Zkladntextodsazen"/>
        <w:ind w:firstLine="0"/>
        <w:jc w:val="both"/>
        <w:rPr>
          <w:rFonts w:ascii="Calibri" w:hAnsi="Calibri" w:cs="Calibri"/>
          <w:sz w:val="24"/>
          <w:szCs w:val="24"/>
        </w:rPr>
      </w:pPr>
    </w:p>
    <w:p w14:paraId="4780E9EE" w14:textId="77777777" w:rsidR="00EE61F9" w:rsidRPr="00F4540C" w:rsidRDefault="00EE61F9" w:rsidP="00EE61F9">
      <w:pPr>
        <w:pStyle w:val="Zkladntextodsazen"/>
        <w:numPr>
          <w:ilvl w:val="0"/>
          <w:numId w:val="4"/>
        </w:numPr>
        <w:spacing w:after="200"/>
        <w:ind w:left="567" w:hanging="567"/>
        <w:jc w:val="both"/>
        <w:rPr>
          <w:rFonts w:ascii="Calibri" w:hAnsi="Calibri" w:cs="Calibri"/>
          <w:b/>
          <w:sz w:val="24"/>
          <w:szCs w:val="24"/>
          <w:u w:val="single"/>
        </w:rPr>
      </w:pPr>
      <w:r w:rsidRPr="00F4540C">
        <w:rPr>
          <w:rFonts w:ascii="Calibri" w:hAnsi="Calibri" w:cs="Calibri"/>
          <w:b/>
          <w:sz w:val="24"/>
          <w:szCs w:val="24"/>
          <w:u w:val="single"/>
        </w:rPr>
        <w:t xml:space="preserve">Požadavky na způsob zpracování nabídkové ceny:  </w:t>
      </w:r>
    </w:p>
    <w:p w14:paraId="379B2F25" w14:textId="1190475D" w:rsidR="00EE61F9" w:rsidRPr="00AC55E2" w:rsidRDefault="00EE61F9" w:rsidP="00AC55E2">
      <w:pPr>
        <w:pStyle w:val="Zkladntextodsazen"/>
        <w:numPr>
          <w:ilvl w:val="1"/>
          <w:numId w:val="4"/>
        </w:numPr>
        <w:spacing w:after="120"/>
        <w:ind w:left="567" w:hanging="567"/>
        <w:jc w:val="both"/>
        <w:rPr>
          <w:rFonts w:ascii="Calibri" w:hAnsi="Calibri" w:cs="Calibri"/>
          <w:sz w:val="24"/>
          <w:szCs w:val="24"/>
          <w:lang w:val="cs-CZ"/>
        </w:rPr>
      </w:pPr>
      <w:r w:rsidRPr="00F4540C">
        <w:rPr>
          <w:rFonts w:ascii="Calibri" w:hAnsi="Calibri" w:cs="Calibri"/>
          <w:sz w:val="24"/>
          <w:szCs w:val="24"/>
          <w:lang w:val="cs-CZ"/>
        </w:rPr>
        <w:t xml:space="preserve">Cena předmětu veřejné zakázky musí být zpracována pro rozsah uvedený v této výzvě. </w:t>
      </w:r>
      <w:r w:rsidRPr="00F4540C">
        <w:rPr>
          <w:rFonts w:ascii="Calibri" w:hAnsi="Calibri" w:cs="Calibri"/>
          <w:sz w:val="24"/>
          <w:szCs w:val="24"/>
        </w:rPr>
        <w:t xml:space="preserve">Celková nabídková cena bude </w:t>
      </w:r>
      <w:r w:rsidRPr="004C4B04">
        <w:rPr>
          <w:rFonts w:ascii="Calibri" w:hAnsi="Calibri" w:cs="Calibri"/>
          <w:sz w:val="24"/>
          <w:szCs w:val="24"/>
          <w:lang w:val="cs-CZ"/>
        </w:rPr>
        <w:t>zpracována formou oc</w:t>
      </w:r>
      <w:r w:rsidR="00AC55E2">
        <w:rPr>
          <w:rFonts w:ascii="Calibri" w:hAnsi="Calibri" w:cs="Calibri"/>
          <w:sz w:val="24"/>
          <w:szCs w:val="24"/>
          <w:lang w:val="cs-CZ"/>
        </w:rPr>
        <w:t>eněného rozpisu nabídkové ceny, který je přílohou č. 1 této výzvy.</w:t>
      </w:r>
      <w:r w:rsidRPr="00AC55E2">
        <w:rPr>
          <w:rFonts w:ascii="Calibri" w:hAnsi="Calibri" w:cs="Calibri"/>
          <w:sz w:val="24"/>
          <w:szCs w:val="24"/>
          <w:lang w:val="cs-CZ"/>
        </w:rPr>
        <w:t xml:space="preserve"> Účastník uvede nabídkovou cenu rovněž v krycím listu nabídky, který je přílohou č. </w:t>
      </w:r>
      <w:r w:rsidR="00AC55E2">
        <w:rPr>
          <w:rFonts w:ascii="Calibri" w:hAnsi="Calibri" w:cs="Calibri"/>
          <w:sz w:val="24"/>
          <w:szCs w:val="24"/>
          <w:lang w:val="cs-CZ"/>
        </w:rPr>
        <w:t>2</w:t>
      </w:r>
      <w:r w:rsidRPr="00AC55E2">
        <w:rPr>
          <w:rFonts w:ascii="Calibri" w:hAnsi="Calibri" w:cs="Calibri"/>
          <w:sz w:val="24"/>
          <w:szCs w:val="24"/>
          <w:lang w:val="cs-CZ"/>
        </w:rPr>
        <w:t xml:space="preserve"> této výzvy. Nabídková cena bude uvedena v Kč, v členění bez DPH, samostatně vyčíslené DPH a celková nabídková cena v Kč včetně DPH. Nabídková cena bude stanovena jako cena nejvýše přípustná a platná po celou dobu plnění veřejné zakázky.</w:t>
      </w:r>
    </w:p>
    <w:p w14:paraId="576C768E" w14:textId="0B22827C" w:rsidR="00EE61F9"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 xml:space="preserve">Oceněný rozpis nabídkové ceny bude </w:t>
      </w:r>
      <w:r w:rsidR="00AC55E2">
        <w:rPr>
          <w:rFonts w:ascii="Calibri" w:hAnsi="Calibri" w:cs="Calibri"/>
          <w:sz w:val="24"/>
          <w:szCs w:val="24"/>
          <w:lang w:val="cs-CZ"/>
        </w:rPr>
        <w:t xml:space="preserve">tvořit </w:t>
      </w:r>
      <w:r w:rsidR="00A5295B">
        <w:rPr>
          <w:rFonts w:ascii="Calibri" w:hAnsi="Calibri" w:cs="Calibri"/>
          <w:sz w:val="24"/>
          <w:szCs w:val="24"/>
          <w:lang w:val="cs-CZ"/>
        </w:rPr>
        <w:t xml:space="preserve">nedílnou součást </w:t>
      </w:r>
      <w:r w:rsidRPr="009311C7">
        <w:rPr>
          <w:rFonts w:ascii="Calibri" w:hAnsi="Calibri" w:cs="Calibri"/>
          <w:sz w:val="24"/>
          <w:szCs w:val="24"/>
          <w:lang w:val="cs-CZ"/>
        </w:rPr>
        <w:t>o</w:t>
      </w:r>
      <w:r w:rsidR="00AC55E2">
        <w:rPr>
          <w:rFonts w:ascii="Calibri" w:hAnsi="Calibri" w:cs="Calibri"/>
          <w:sz w:val="24"/>
          <w:szCs w:val="24"/>
          <w:lang w:val="cs-CZ"/>
        </w:rPr>
        <w:t>bj</w:t>
      </w:r>
      <w:r w:rsidR="00A5295B">
        <w:rPr>
          <w:rFonts w:ascii="Calibri" w:hAnsi="Calibri" w:cs="Calibri"/>
          <w:sz w:val="24"/>
          <w:szCs w:val="24"/>
          <w:lang w:val="cs-CZ"/>
        </w:rPr>
        <w:t>ednávky.</w:t>
      </w:r>
    </w:p>
    <w:p w14:paraId="770D16CD" w14:textId="08D63623" w:rsidR="00EE61F9" w:rsidRPr="00B4147F"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lastRenderedPageBreak/>
        <w:t xml:space="preserve">Zadavatel upozorňuje, že do rozpisu nabídkové ceny účastník doplní pouze cenu u každé předepsané položky. </w:t>
      </w:r>
    </w:p>
    <w:p w14:paraId="4C30A1EB" w14:textId="77777777" w:rsidR="00EE61F9" w:rsidRPr="009311C7"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 xml:space="preserve">Zjistí-li účastník v rozpisu nabídkové ceny nejasnosti či případné technické nesrovnalosti, </w:t>
      </w:r>
      <w:r w:rsidRPr="009311C7">
        <w:rPr>
          <w:rFonts w:ascii="Calibri" w:hAnsi="Calibri" w:cs="Calibri"/>
          <w:sz w:val="24"/>
          <w:szCs w:val="24"/>
          <w:lang w:val="cs-CZ"/>
        </w:rPr>
        <w:br/>
        <w:t>je povinen si vyžádat od zadavatele vysvětlení nebo doplnění zadávací dokumentace.</w:t>
      </w:r>
    </w:p>
    <w:p w14:paraId="00C0A07F" w14:textId="77777777" w:rsidR="00EE61F9" w:rsidRPr="009311C7"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9311C7">
        <w:rPr>
          <w:rFonts w:ascii="Calibri" w:hAnsi="Calibri" w:cs="Calibri"/>
          <w:sz w:val="24"/>
          <w:szCs w:val="24"/>
          <w:lang w:val="cs-CZ"/>
        </w:rPr>
        <w:t>Nedoložení rozpisu nabídkové ceny v nabídce bude mít za následek vyloučení účastníka z další účasti v zadávacím řízení.</w:t>
      </w:r>
    </w:p>
    <w:p w14:paraId="78D9DFBB" w14:textId="77777777" w:rsidR="00EE61F9" w:rsidRPr="00A5295B" w:rsidRDefault="00EE61F9" w:rsidP="00EE61F9">
      <w:pPr>
        <w:numPr>
          <w:ilvl w:val="1"/>
          <w:numId w:val="4"/>
        </w:numPr>
        <w:spacing w:after="120" w:line="240" w:lineRule="auto"/>
        <w:ind w:left="567" w:hanging="567"/>
        <w:jc w:val="both"/>
        <w:rPr>
          <w:rFonts w:ascii="Calibri" w:hAnsi="Calibri"/>
          <w:sz w:val="24"/>
          <w:szCs w:val="24"/>
        </w:rPr>
      </w:pPr>
      <w:r w:rsidRPr="00A5295B">
        <w:rPr>
          <w:rFonts w:ascii="Calibri" w:hAnsi="Calibri"/>
          <w:sz w:val="24"/>
          <w:szCs w:val="24"/>
        </w:rPr>
        <w:t>V případě rozporu mezi nabídkovou cenou uvedenou v rozpisu nabídkové ceny a v jiných dokumentech nabídky podaných na plnění VZ je platná nabídková cena uvedená v rozpisu nabídkové ceny.</w:t>
      </w:r>
    </w:p>
    <w:p w14:paraId="31EB171D" w14:textId="77777777" w:rsidR="00B42895" w:rsidRPr="00260ED2" w:rsidRDefault="00B42895" w:rsidP="00EE61F9">
      <w:pPr>
        <w:pStyle w:val="Zkladntextodsazen"/>
        <w:spacing w:after="120"/>
        <w:ind w:firstLine="0"/>
        <w:jc w:val="both"/>
        <w:rPr>
          <w:rFonts w:ascii="Calibri" w:hAnsi="Calibri" w:cs="Calibri"/>
          <w:sz w:val="24"/>
          <w:szCs w:val="24"/>
          <w:lang w:val="cs-CZ"/>
        </w:rPr>
      </w:pPr>
    </w:p>
    <w:p w14:paraId="2C48AFBF" w14:textId="7CB35E95" w:rsidR="00EE61F9" w:rsidRPr="00511459" w:rsidRDefault="003F6960" w:rsidP="00EE61F9">
      <w:pPr>
        <w:pStyle w:val="Zkladntextodsazen"/>
        <w:numPr>
          <w:ilvl w:val="0"/>
          <w:numId w:val="4"/>
        </w:numPr>
        <w:spacing w:before="240" w:after="120"/>
        <w:ind w:left="567" w:hanging="567"/>
        <w:jc w:val="both"/>
        <w:rPr>
          <w:rFonts w:ascii="Calibri" w:hAnsi="Calibri" w:cs="Calibri"/>
          <w:b/>
          <w:sz w:val="24"/>
          <w:szCs w:val="24"/>
          <w:u w:val="single"/>
        </w:rPr>
      </w:pPr>
      <w:r>
        <w:rPr>
          <w:rFonts w:ascii="Calibri" w:hAnsi="Calibri" w:cs="Calibri"/>
          <w:b/>
          <w:sz w:val="24"/>
          <w:szCs w:val="24"/>
          <w:u w:val="single"/>
          <w:lang w:val="cs-CZ"/>
        </w:rPr>
        <w:t>Platební</w:t>
      </w:r>
      <w:r w:rsidR="00FF5502">
        <w:rPr>
          <w:rFonts w:ascii="Calibri" w:hAnsi="Calibri" w:cs="Calibri"/>
          <w:b/>
          <w:sz w:val="24"/>
          <w:szCs w:val="24"/>
          <w:u w:val="single"/>
          <w:lang w:val="cs-CZ"/>
        </w:rPr>
        <w:t xml:space="preserve"> </w:t>
      </w:r>
      <w:r w:rsidR="00FF5502">
        <w:rPr>
          <w:rFonts w:ascii="Calibri" w:hAnsi="Calibri" w:cs="Calibri"/>
          <w:b/>
          <w:sz w:val="24"/>
          <w:szCs w:val="24"/>
          <w:u w:val="single"/>
        </w:rPr>
        <w:t>a</w:t>
      </w:r>
      <w:r w:rsidR="00FF5502">
        <w:rPr>
          <w:rFonts w:ascii="Calibri" w:hAnsi="Calibri" w:cs="Calibri"/>
          <w:b/>
          <w:sz w:val="24"/>
          <w:szCs w:val="24"/>
          <w:u w:val="single"/>
          <w:lang w:val="cs-CZ"/>
        </w:rPr>
        <w:t xml:space="preserve"> </w:t>
      </w:r>
      <w:r w:rsidR="00EE61F9" w:rsidRPr="00511459">
        <w:rPr>
          <w:rFonts w:ascii="Calibri" w:hAnsi="Calibri" w:cs="Calibri"/>
          <w:b/>
          <w:sz w:val="24"/>
          <w:szCs w:val="24"/>
          <w:u w:val="single"/>
        </w:rPr>
        <w:t>obchodní podmínky:</w:t>
      </w:r>
    </w:p>
    <w:p w14:paraId="56A3B771" w14:textId="7C737D52" w:rsidR="00EE61F9" w:rsidDel="002B3BAB" w:rsidRDefault="00EE61F9" w:rsidP="002B3BAB">
      <w:pPr>
        <w:pStyle w:val="Zkladntextodsazen"/>
        <w:numPr>
          <w:ilvl w:val="1"/>
          <w:numId w:val="4"/>
        </w:numPr>
        <w:spacing w:after="120"/>
        <w:ind w:left="567" w:hanging="567"/>
        <w:jc w:val="both"/>
        <w:rPr>
          <w:del w:id="30" w:author="marek dzierza" w:date="2024-05-02T08:41:00Z"/>
          <w:rFonts w:ascii="Calibri" w:hAnsi="Calibri" w:cs="Calibri"/>
          <w:sz w:val="24"/>
          <w:szCs w:val="24"/>
          <w:lang w:val="cs-CZ"/>
        </w:rPr>
      </w:pPr>
      <w:r w:rsidRPr="00474C4E">
        <w:rPr>
          <w:rFonts w:ascii="Calibri" w:hAnsi="Calibri" w:cs="Calibri"/>
          <w:sz w:val="24"/>
          <w:szCs w:val="24"/>
          <w:lang w:val="cs-CZ"/>
        </w:rPr>
        <w:t xml:space="preserve">Zadavatel si vyhrazuje právo snížit rozsah zakázky v průběhu </w:t>
      </w:r>
      <w:del w:id="31" w:author="Martina Hofmanová" w:date="2024-04-25T13:37:00Z">
        <w:r w:rsidRPr="00474C4E" w:rsidDel="00CF4704">
          <w:rPr>
            <w:rFonts w:ascii="Calibri" w:hAnsi="Calibri" w:cs="Calibri"/>
            <w:sz w:val="24"/>
            <w:szCs w:val="24"/>
            <w:lang w:val="cs-CZ"/>
          </w:rPr>
          <w:delText>realizace</w:delText>
        </w:r>
      </w:del>
      <w:ins w:id="32" w:author="Martina Hofmanová" w:date="2024-04-25T13:37:00Z">
        <w:r w:rsidR="00CF4704">
          <w:rPr>
            <w:rFonts w:ascii="Calibri" w:hAnsi="Calibri" w:cs="Calibri"/>
            <w:sz w:val="24"/>
            <w:szCs w:val="24"/>
            <w:lang w:val="cs-CZ"/>
          </w:rPr>
          <w:t>plnění</w:t>
        </w:r>
      </w:ins>
      <w:r w:rsidRPr="00474C4E">
        <w:rPr>
          <w:rFonts w:ascii="Calibri" w:hAnsi="Calibri" w:cs="Calibri"/>
          <w:sz w:val="24"/>
          <w:szCs w:val="24"/>
          <w:lang w:val="cs-CZ"/>
        </w:rPr>
        <w:t>.</w:t>
      </w:r>
    </w:p>
    <w:p w14:paraId="16A885A7" w14:textId="77777777" w:rsidR="002B3BAB" w:rsidRDefault="002B3BAB" w:rsidP="00EE61F9">
      <w:pPr>
        <w:pStyle w:val="Zkladntextodsazen"/>
        <w:numPr>
          <w:ilvl w:val="1"/>
          <w:numId w:val="4"/>
        </w:numPr>
        <w:spacing w:after="120"/>
        <w:ind w:left="567" w:hanging="567"/>
        <w:jc w:val="both"/>
        <w:rPr>
          <w:ins w:id="33" w:author="marek dzierza" w:date="2024-05-02T08:41:00Z"/>
          <w:rFonts w:ascii="Calibri" w:hAnsi="Calibri" w:cs="Calibri"/>
          <w:sz w:val="24"/>
          <w:szCs w:val="24"/>
          <w:lang w:val="cs-CZ"/>
        </w:rPr>
      </w:pPr>
    </w:p>
    <w:p w14:paraId="04CC4027" w14:textId="3D8C788C" w:rsidR="00CF4704" w:rsidRPr="002B3BAB" w:rsidDel="002B3BAB" w:rsidRDefault="00CF4704">
      <w:pPr>
        <w:pStyle w:val="Zkladntextodsazen"/>
        <w:spacing w:after="120"/>
        <w:ind w:left="567" w:firstLine="0"/>
        <w:jc w:val="both"/>
        <w:rPr>
          <w:ins w:id="34" w:author="Martina Hofmanová" w:date="2024-04-25T13:37:00Z"/>
          <w:del w:id="35" w:author="marek dzierza" w:date="2024-05-02T08:41:00Z"/>
          <w:rFonts w:ascii="Calibri" w:hAnsi="Calibri" w:cs="Calibri"/>
          <w:sz w:val="24"/>
          <w:szCs w:val="24"/>
          <w:rPrChange w:id="36" w:author="marek dzierza" w:date="2024-05-02T08:41:00Z">
            <w:rPr>
              <w:ins w:id="37" w:author="Martina Hofmanová" w:date="2024-04-25T13:37:00Z"/>
              <w:del w:id="38" w:author="marek dzierza" w:date="2024-05-02T08:41:00Z"/>
            </w:rPr>
          </w:rPrChange>
        </w:rPr>
        <w:pPrChange w:id="39" w:author="marek dzierza" w:date="2024-05-02T08:41:00Z">
          <w:pPr>
            <w:pStyle w:val="Zkladntextodsazen"/>
            <w:numPr>
              <w:ilvl w:val="1"/>
              <w:numId w:val="4"/>
            </w:numPr>
            <w:spacing w:after="120"/>
            <w:ind w:left="567" w:hanging="567"/>
            <w:jc w:val="both"/>
          </w:pPr>
        </w:pPrChange>
      </w:pPr>
      <w:ins w:id="40" w:author="Martina Hofmanová" w:date="2024-04-25T13:36:00Z">
        <w:del w:id="41" w:author="marek dzierza" w:date="2024-05-02T08:41:00Z">
          <w:r w:rsidRPr="002B3BAB" w:rsidDel="002B3BAB">
            <w:rPr>
              <w:rFonts w:ascii="Calibri" w:hAnsi="Calibri" w:cs="Calibri"/>
              <w:sz w:val="24"/>
              <w:szCs w:val="24"/>
              <w:rPrChange w:id="42" w:author="marek dzierza" w:date="2024-05-02T08:41:00Z">
                <w:rPr/>
              </w:rPrChange>
            </w:rPr>
            <w:delText>Faktura může dodavatel vystavit po u</w:delText>
          </w:r>
        </w:del>
      </w:ins>
      <w:ins w:id="43" w:author="Martina Hofmanová" w:date="2024-04-25T13:37:00Z">
        <w:del w:id="44" w:author="marek dzierza" w:date="2024-05-02T08:41:00Z">
          <w:r w:rsidRPr="002B3BAB" w:rsidDel="002B3BAB">
            <w:rPr>
              <w:rFonts w:ascii="Calibri" w:hAnsi="Calibri" w:cs="Calibri"/>
              <w:sz w:val="24"/>
              <w:szCs w:val="24"/>
              <w:rPrChange w:id="45" w:author="marek dzierza" w:date="2024-05-02T08:41:00Z">
                <w:rPr/>
              </w:rPrChange>
            </w:rPr>
            <w:delText xml:space="preserve">končení plnění </w:delText>
          </w:r>
        </w:del>
      </w:ins>
      <w:ins w:id="46" w:author="Martina Hofmanová" w:date="2024-04-25T13:36:00Z">
        <w:del w:id="47" w:author="marek dzierza" w:date="2024-05-02T08:41:00Z">
          <w:r w:rsidRPr="002B3BAB" w:rsidDel="002B3BAB">
            <w:rPr>
              <w:rFonts w:ascii="Calibri" w:hAnsi="Calibri" w:cs="Calibri"/>
              <w:sz w:val="24"/>
              <w:szCs w:val="24"/>
              <w:rPrChange w:id="48" w:author="marek dzierza" w:date="2024-05-02T08:41:00Z">
                <w:rPr/>
              </w:rPrChange>
            </w:rPr>
            <w:delText>na základě</w:delText>
          </w:r>
        </w:del>
      </w:ins>
      <w:ins w:id="49" w:author="Martina Hofmanová" w:date="2024-04-25T13:37:00Z">
        <w:del w:id="50" w:author="marek dzierza" w:date="2024-05-02T08:35:00Z">
          <w:r w:rsidRPr="002B3BAB" w:rsidDel="002B3BAB">
            <w:rPr>
              <w:rFonts w:ascii="Calibri" w:hAnsi="Calibri" w:cs="Calibri"/>
              <w:sz w:val="24"/>
              <w:szCs w:val="24"/>
              <w:rPrChange w:id="51" w:author="marek dzierza" w:date="2024-05-02T08:41:00Z">
                <w:rPr/>
              </w:rPrChange>
            </w:rPr>
            <w:delText xml:space="preserve"> </w:delText>
          </w:r>
        </w:del>
        <w:del w:id="52" w:author="marek dzierza" w:date="2024-05-02T08:41:00Z">
          <w:r w:rsidRPr="002B3BAB" w:rsidDel="002B3BAB">
            <w:rPr>
              <w:rFonts w:ascii="Calibri" w:hAnsi="Calibri" w:cs="Calibri"/>
              <w:sz w:val="24"/>
              <w:szCs w:val="24"/>
              <w:rPrChange w:id="53" w:author="marek dzierza" w:date="2024-05-02T08:41:00Z">
                <w:rPr/>
              </w:rPrChange>
            </w:rPr>
            <w:delText xml:space="preserve">oboustranně </w:delText>
          </w:r>
        </w:del>
      </w:ins>
      <w:ins w:id="54" w:author="Martina Hofmanová" w:date="2024-04-25T13:36:00Z">
        <w:del w:id="55" w:author="marek dzierza" w:date="2024-05-02T08:35:00Z">
          <w:r w:rsidRPr="002B3BAB" w:rsidDel="002B3BAB">
            <w:rPr>
              <w:rFonts w:ascii="Calibri" w:hAnsi="Calibri" w:cs="Calibri"/>
              <w:sz w:val="24"/>
              <w:szCs w:val="24"/>
              <w:rPrChange w:id="56" w:author="marek dzierza" w:date="2024-05-02T08:41:00Z">
                <w:rPr/>
              </w:rPrChange>
            </w:rPr>
            <w:delText xml:space="preserve"> </w:delText>
          </w:r>
        </w:del>
        <w:del w:id="57" w:author="marek dzierza" w:date="2024-05-02T08:41:00Z">
          <w:r w:rsidRPr="002B3BAB" w:rsidDel="002B3BAB">
            <w:rPr>
              <w:rFonts w:ascii="Calibri" w:hAnsi="Calibri" w:cs="Calibri"/>
              <w:sz w:val="24"/>
              <w:szCs w:val="24"/>
              <w:rPrChange w:id="58" w:author="marek dzierza" w:date="2024-05-02T08:41:00Z">
                <w:rPr/>
              </w:rPrChange>
            </w:rPr>
            <w:delText xml:space="preserve">odsouhlaseného dodacího listu. </w:delText>
          </w:r>
        </w:del>
      </w:ins>
    </w:p>
    <w:p w14:paraId="4D11A4A8" w14:textId="0B0B495E" w:rsidR="00CF4704" w:rsidDel="002B3BAB" w:rsidRDefault="00CF4704">
      <w:pPr>
        <w:pStyle w:val="Zkladntextodsazen"/>
        <w:ind w:left="567" w:firstLine="0"/>
        <w:rPr>
          <w:ins w:id="59" w:author="Martina Hofmanová" w:date="2024-04-25T13:37:00Z"/>
          <w:del w:id="60" w:author="marek dzierza" w:date="2024-05-02T08:41:00Z"/>
        </w:rPr>
        <w:pPrChange w:id="61" w:author="marek dzierza" w:date="2024-05-02T08:41:00Z">
          <w:pPr>
            <w:pStyle w:val="Zkladntextodsazen"/>
            <w:numPr>
              <w:ilvl w:val="1"/>
              <w:numId w:val="4"/>
            </w:numPr>
            <w:spacing w:after="120"/>
            <w:ind w:left="567" w:hanging="567"/>
            <w:jc w:val="both"/>
          </w:pPr>
        </w:pPrChange>
      </w:pPr>
      <w:ins w:id="62" w:author="Martina Hofmanová" w:date="2024-04-25T13:36:00Z">
        <w:del w:id="63" w:author="marek dzierza" w:date="2024-05-02T08:41:00Z">
          <w:r w:rsidDel="002B3BAB">
            <w:delText>Splatnost 30 dní.</w:delText>
          </w:r>
        </w:del>
      </w:ins>
    </w:p>
    <w:p w14:paraId="37591A19" w14:textId="5657133E" w:rsidR="00CF4704" w:rsidRPr="00474C4E" w:rsidDel="002B3BAB" w:rsidRDefault="003C60E9">
      <w:pPr>
        <w:pStyle w:val="Zkladntextodsazen"/>
        <w:ind w:left="567" w:firstLine="0"/>
        <w:rPr>
          <w:del w:id="64" w:author="marek dzierza" w:date="2024-05-02T08:41:00Z"/>
        </w:rPr>
        <w:pPrChange w:id="65" w:author="marek dzierza" w:date="2024-05-02T08:41:00Z">
          <w:pPr>
            <w:pStyle w:val="Zkladntextodsazen"/>
            <w:numPr>
              <w:ilvl w:val="1"/>
              <w:numId w:val="4"/>
            </w:numPr>
            <w:spacing w:after="120"/>
            <w:ind w:left="567" w:hanging="567"/>
            <w:jc w:val="both"/>
          </w:pPr>
        </w:pPrChange>
      </w:pPr>
      <w:ins w:id="66" w:author="Martina Hofmanová" w:date="2024-04-25T13:37:00Z">
        <w:del w:id="67" w:author="marek dzierza" w:date="2024-05-02T08:41:00Z">
          <w:r w:rsidDel="002B3BAB">
            <w:delText>Záruka na dodaná svítidla je..</w:delText>
          </w:r>
        </w:del>
      </w:ins>
      <w:ins w:id="68" w:author="Martina Hofmanová" w:date="2024-04-25T13:38:00Z">
        <w:del w:id="69" w:author="marek dzierza" w:date="2024-05-02T08:41:00Z">
          <w:r w:rsidDel="002B3BAB">
            <w:delText xml:space="preserve">.......... od potvrzení </w:delText>
          </w:r>
          <w:commentRangeStart w:id="70"/>
          <w:r w:rsidDel="002B3BAB">
            <w:delText>dodání</w:delText>
          </w:r>
          <w:commentRangeEnd w:id="70"/>
          <w:r w:rsidDel="002B3BAB">
            <w:rPr>
              <w:rStyle w:val="Odkaznakoment"/>
              <w:rFonts w:asciiTheme="minorHAnsi" w:eastAsiaTheme="minorHAnsi" w:hAnsiTheme="minorHAnsi" w:cstheme="minorBidi"/>
              <w:lang w:val="cs-CZ" w:eastAsia="en-US"/>
            </w:rPr>
            <w:commentReference w:id="70"/>
          </w:r>
          <w:r w:rsidDel="002B3BAB">
            <w:delText>.</w:delText>
          </w:r>
        </w:del>
      </w:ins>
    </w:p>
    <w:p w14:paraId="61C1612F" w14:textId="77777777" w:rsidR="00EE61F9" w:rsidRPr="00511459" w:rsidRDefault="00EE61F9">
      <w:pPr>
        <w:pStyle w:val="Zkladntextodsazen"/>
        <w:spacing w:after="120"/>
        <w:ind w:left="567" w:firstLine="0"/>
        <w:jc w:val="both"/>
        <w:pPrChange w:id="71" w:author="marek dzierza" w:date="2024-05-02T08:41:00Z">
          <w:pPr>
            <w:overflowPunct w:val="0"/>
            <w:adjustRightInd w:val="0"/>
            <w:spacing w:after="120" w:line="180" w:lineRule="atLeast"/>
            <w:jc w:val="both"/>
            <w:textAlignment w:val="baseline"/>
          </w:pPr>
        </w:pPrChange>
      </w:pPr>
    </w:p>
    <w:p w14:paraId="52BA40EF" w14:textId="77777777" w:rsidR="00EE61F9" w:rsidRDefault="00EE61F9" w:rsidP="00EE61F9">
      <w:pPr>
        <w:pStyle w:val="Zkladntextodsazen"/>
        <w:numPr>
          <w:ilvl w:val="0"/>
          <w:numId w:val="4"/>
        </w:numPr>
        <w:spacing w:after="120"/>
        <w:ind w:left="567" w:hanging="567"/>
        <w:jc w:val="both"/>
        <w:rPr>
          <w:rFonts w:ascii="Calibri" w:hAnsi="Calibri" w:cs="Calibri"/>
          <w:b/>
          <w:sz w:val="24"/>
          <w:szCs w:val="24"/>
          <w:u w:val="single"/>
        </w:rPr>
      </w:pPr>
      <w:r w:rsidRPr="00511459">
        <w:rPr>
          <w:rFonts w:ascii="Calibri" w:hAnsi="Calibri" w:cs="Calibri"/>
          <w:b/>
          <w:sz w:val="24"/>
          <w:szCs w:val="24"/>
          <w:u w:val="single"/>
        </w:rPr>
        <w:t>Způsob hodnocení nabídek:</w:t>
      </w:r>
    </w:p>
    <w:p w14:paraId="4E59EA23" w14:textId="77777777" w:rsidR="00EE61F9" w:rsidRPr="00FA0B91"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 xml:space="preserve">Nabídky účastníků zadávacího řízení budou hodnoceny podle jejich ekonomické výhodnosti. </w:t>
      </w:r>
    </w:p>
    <w:p w14:paraId="6A782E55" w14:textId="77777777" w:rsidR="00EE61F9" w:rsidRPr="00876CE5" w:rsidRDefault="00EE61F9" w:rsidP="00EE61F9">
      <w:pPr>
        <w:pStyle w:val="Zkladntextodsazen"/>
        <w:numPr>
          <w:ilvl w:val="1"/>
          <w:numId w:val="4"/>
        </w:numPr>
        <w:spacing w:after="120"/>
        <w:jc w:val="both"/>
        <w:rPr>
          <w:rFonts w:ascii="Calibri" w:hAnsi="Calibri"/>
          <w:b/>
          <w:color w:val="FF0000"/>
          <w:sz w:val="24"/>
          <w:szCs w:val="24"/>
        </w:rPr>
      </w:pPr>
      <w:r w:rsidRPr="00FA0B91">
        <w:rPr>
          <w:rFonts w:ascii="Calibri" w:hAnsi="Calibri"/>
          <w:sz w:val="24"/>
          <w:szCs w:val="24"/>
        </w:rPr>
        <w:t xml:space="preserve">Jediným kritériem pro hodnocení nabídek je výše celkové nabídkové ceny v Kč </w:t>
      </w:r>
      <w:r w:rsidRPr="00876CE5">
        <w:rPr>
          <w:rFonts w:ascii="Calibri" w:hAnsi="Calibri"/>
          <w:b/>
          <w:color w:val="FF0000"/>
          <w:sz w:val="24"/>
          <w:szCs w:val="24"/>
        </w:rPr>
        <w:t>bez DPH.</w:t>
      </w:r>
    </w:p>
    <w:p w14:paraId="1F96691E" w14:textId="77777777" w:rsidR="00EE61F9" w:rsidRPr="00FA0B91"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Zadavatel po posouzení nabídek stanoví pořadí nabídek dle výše celkové nabídkové ceny. Nejvýhodnější nabídkou bude nabídka s nejnižší nabídkovou cenou.</w:t>
      </w:r>
    </w:p>
    <w:p w14:paraId="684B6F80" w14:textId="580222AE" w:rsidR="00EE61F9" w:rsidRPr="00FA0B91" w:rsidRDefault="00EE61F9" w:rsidP="00EE61F9">
      <w:pPr>
        <w:pStyle w:val="Zkladntextodsazen"/>
        <w:numPr>
          <w:ilvl w:val="1"/>
          <w:numId w:val="4"/>
        </w:numPr>
        <w:spacing w:after="120"/>
        <w:jc w:val="both"/>
        <w:rPr>
          <w:rFonts w:ascii="Calibri" w:hAnsi="Calibri"/>
          <w:sz w:val="24"/>
          <w:szCs w:val="24"/>
        </w:rPr>
      </w:pPr>
      <w:r w:rsidRPr="00FA0B91">
        <w:rPr>
          <w:rFonts w:ascii="Calibri" w:hAnsi="Calibri"/>
          <w:sz w:val="24"/>
          <w:szCs w:val="24"/>
        </w:rPr>
        <w:t>Na základě výběru nejvýhodnější nabídky v tomto zadávacím řízení</w:t>
      </w:r>
      <w:r w:rsidR="00BD6406">
        <w:rPr>
          <w:rFonts w:ascii="Calibri" w:hAnsi="Calibri"/>
          <w:sz w:val="24"/>
          <w:szCs w:val="24"/>
          <w:lang w:val="cs-CZ"/>
        </w:rPr>
        <w:t xml:space="preserve"> </w:t>
      </w:r>
      <w:r w:rsidRPr="00FA0B91">
        <w:rPr>
          <w:rFonts w:ascii="Calibri" w:hAnsi="Calibri"/>
          <w:sz w:val="24"/>
          <w:szCs w:val="24"/>
        </w:rPr>
        <w:t>bude s vybraným dodavatelem uzavřena o</w:t>
      </w:r>
      <w:r w:rsidR="00AD7C36">
        <w:rPr>
          <w:rFonts w:ascii="Calibri" w:hAnsi="Calibri"/>
          <w:sz w:val="24"/>
          <w:szCs w:val="24"/>
          <w:lang w:val="cs-CZ"/>
        </w:rPr>
        <w:t>bjednávka</w:t>
      </w:r>
      <w:r w:rsidRPr="00FA0B91">
        <w:rPr>
          <w:rFonts w:ascii="Calibri" w:hAnsi="Calibri"/>
          <w:sz w:val="24"/>
          <w:szCs w:val="24"/>
        </w:rPr>
        <w:t xml:space="preserve">. </w:t>
      </w:r>
    </w:p>
    <w:p w14:paraId="310165E8" w14:textId="77777777" w:rsidR="00EE61F9" w:rsidRDefault="00EE61F9" w:rsidP="00EE61F9">
      <w:pPr>
        <w:pStyle w:val="Zkladntextodsazen"/>
        <w:numPr>
          <w:ilvl w:val="1"/>
          <w:numId w:val="4"/>
        </w:numPr>
        <w:spacing w:after="120"/>
        <w:jc w:val="both"/>
        <w:rPr>
          <w:ins w:id="72" w:author="marek dzierza" w:date="2024-05-02T08:47:00Z"/>
          <w:rFonts w:ascii="Calibri" w:hAnsi="Calibri"/>
          <w:sz w:val="24"/>
          <w:szCs w:val="24"/>
        </w:rPr>
      </w:pPr>
      <w:r w:rsidRPr="00FA0B91">
        <w:rPr>
          <w:rFonts w:ascii="Calibri" w:hAnsi="Calibri"/>
          <w:sz w:val="24"/>
          <w:szCs w:val="24"/>
        </w:rPr>
        <w:t xml:space="preserve">Rozhodnutí o výběru dodavatele bude uveřejněno na </w:t>
      </w:r>
      <w:r>
        <w:rPr>
          <w:rFonts w:ascii="Calibri" w:hAnsi="Calibri"/>
          <w:sz w:val="24"/>
          <w:szCs w:val="24"/>
          <w:lang w:val="cs-CZ"/>
        </w:rPr>
        <w:t>webových stránkách zadavatele</w:t>
      </w:r>
      <w:r w:rsidRPr="00FA0B91">
        <w:rPr>
          <w:rFonts w:ascii="Calibri" w:hAnsi="Calibri"/>
          <w:sz w:val="24"/>
          <w:szCs w:val="24"/>
        </w:rPr>
        <w:t>.</w:t>
      </w:r>
    </w:p>
    <w:p w14:paraId="0AC4BD29" w14:textId="40A9FAC2" w:rsidR="009520EE" w:rsidRDefault="009520EE" w:rsidP="00EE61F9">
      <w:pPr>
        <w:pStyle w:val="Zkladntextodsazen"/>
        <w:numPr>
          <w:ilvl w:val="1"/>
          <w:numId w:val="4"/>
        </w:numPr>
        <w:spacing w:after="120"/>
        <w:jc w:val="both"/>
        <w:rPr>
          <w:rFonts w:ascii="Calibri" w:hAnsi="Calibri"/>
          <w:sz w:val="24"/>
          <w:szCs w:val="24"/>
        </w:rPr>
      </w:pPr>
      <w:ins w:id="73" w:author="marek dzierza" w:date="2024-05-02T08:48:00Z">
        <w:r>
          <w:rPr>
            <w:rFonts w:ascii="Calibri" w:hAnsi="Calibri"/>
            <w:sz w:val="24"/>
            <w:szCs w:val="24"/>
            <w:lang w:val="cs-CZ"/>
          </w:rPr>
          <w:t>Takto uveřejněné rozhodnutí je považováno za doruč</w:t>
        </w:r>
        <w:proofErr w:type="spellStart"/>
        <w:r>
          <w:rPr>
            <w:rFonts w:ascii="Calibri" w:hAnsi="Calibri"/>
            <w:sz w:val="24"/>
            <w:szCs w:val="24"/>
          </w:rPr>
          <w:t>ené</w:t>
        </w:r>
        <w:proofErr w:type="spellEnd"/>
        <w:r>
          <w:rPr>
            <w:rFonts w:ascii="Calibri" w:hAnsi="Calibri"/>
            <w:sz w:val="24"/>
            <w:szCs w:val="24"/>
          </w:rPr>
          <w:t>.</w:t>
        </w:r>
      </w:ins>
    </w:p>
    <w:p w14:paraId="1DAF380B" w14:textId="48BAF3E2" w:rsidR="00EE61F9" w:rsidRPr="00AD7C36" w:rsidDel="009520EE" w:rsidRDefault="00EE61F9">
      <w:pPr>
        <w:pStyle w:val="Zkladntextodsazen"/>
        <w:numPr>
          <w:ilvl w:val="1"/>
          <w:numId w:val="4"/>
        </w:numPr>
        <w:spacing w:after="120"/>
        <w:ind w:left="567" w:firstLine="170"/>
        <w:jc w:val="both"/>
        <w:rPr>
          <w:del w:id="74" w:author="marek dzierza" w:date="2024-05-02T08:45:00Z"/>
          <w:rFonts w:ascii="Calibri" w:hAnsi="Calibri"/>
          <w:sz w:val="24"/>
          <w:szCs w:val="24"/>
        </w:rPr>
        <w:pPrChange w:id="75" w:author="marek dzierza" w:date="2024-05-02T08:47:00Z">
          <w:pPr>
            <w:pStyle w:val="Zkladntextodsazen"/>
            <w:numPr>
              <w:ilvl w:val="1"/>
              <w:numId w:val="4"/>
            </w:numPr>
            <w:spacing w:after="120"/>
            <w:ind w:left="737" w:hanging="737"/>
            <w:jc w:val="both"/>
          </w:pPr>
        </w:pPrChange>
      </w:pPr>
      <w:del w:id="76" w:author="marek dzierza" w:date="2024-05-02T08:48:00Z">
        <w:r w:rsidDel="009520EE">
          <w:rPr>
            <w:rFonts w:ascii="Calibri" w:hAnsi="Calibri"/>
            <w:sz w:val="24"/>
            <w:szCs w:val="24"/>
            <w:lang w:val="cs-CZ"/>
          </w:rPr>
          <w:delText>Takto uveřejněné rozhodnutí je považováno za doruč</w:delText>
        </w:r>
      </w:del>
      <w:del w:id="77" w:author="marek dzierza" w:date="2024-05-02T08:45:00Z">
        <w:r w:rsidDel="009520EE">
          <w:rPr>
            <w:rFonts w:ascii="Calibri" w:hAnsi="Calibri"/>
            <w:sz w:val="24"/>
            <w:szCs w:val="24"/>
            <w:lang w:val="cs-CZ"/>
          </w:rPr>
          <w:delText>ené.</w:delText>
        </w:r>
      </w:del>
    </w:p>
    <w:p w14:paraId="3EFA13B4" w14:textId="77777777" w:rsidR="00AD7C36" w:rsidRPr="009520EE" w:rsidDel="009520EE" w:rsidRDefault="00AD7C36">
      <w:pPr>
        <w:pStyle w:val="Zkladntextodsazen"/>
        <w:numPr>
          <w:ilvl w:val="1"/>
          <w:numId w:val="4"/>
        </w:numPr>
        <w:spacing w:after="120"/>
        <w:ind w:left="567" w:firstLine="170"/>
        <w:jc w:val="both"/>
        <w:rPr>
          <w:del w:id="78" w:author="marek dzierza" w:date="2024-05-02T08:45:00Z"/>
          <w:rFonts w:ascii="Calibri" w:hAnsi="Calibri"/>
          <w:sz w:val="24"/>
          <w:szCs w:val="24"/>
        </w:rPr>
        <w:pPrChange w:id="79" w:author="marek dzierza" w:date="2024-05-02T08:47:00Z">
          <w:pPr>
            <w:pStyle w:val="Zkladntextodsazen"/>
            <w:spacing w:after="120"/>
            <w:ind w:left="737" w:firstLine="0"/>
            <w:jc w:val="both"/>
          </w:pPr>
        </w:pPrChange>
      </w:pPr>
    </w:p>
    <w:p w14:paraId="6605D1C4" w14:textId="36B2B6D7" w:rsidR="00FD3535" w:rsidRPr="009520EE" w:rsidDel="009520EE" w:rsidRDefault="00FD3535">
      <w:pPr>
        <w:pStyle w:val="Zkladntextodsazen"/>
        <w:numPr>
          <w:ilvl w:val="1"/>
          <w:numId w:val="4"/>
        </w:numPr>
        <w:spacing w:after="120"/>
        <w:ind w:left="567" w:firstLine="170"/>
        <w:jc w:val="both"/>
        <w:rPr>
          <w:del w:id="80" w:author="marek dzierza" w:date="2024-05-02T08:45:00Z"/>
          <w:rFonts w:ascii="Calibri" w:hAnsi="Calibri" w:cs="Calibri"/>
          <w:b/>
          <w:sz w:val="24"/>
          <w:szCs w:val="24"/>
          <w:u w:val="single"/>
          <w:rPrChange w:id="81" w:author="marek dzierza" w:date="2024-05-02T08:46:00Z">
            <w:rPr>
              <w:del w:id="82" w:author="marek dzierza" w:date="2024-05-02T08:45:00Z"/>
            </w:rPr>
          </w:rPrChange>
        </w:rPr>
        <w:pPrChange w:id="83" w:author="marek dzierza" w:date="2024-05-02T08:47:00Z">
          <w:pPr/>
        </w:pPrChange>
      </w:pPr>
      <w:del w:id="84" w:author="marek dzierza" w:date="2024-05-02T08:45:00Z">
        <w:r w:rsidRPr="009520EE" w:rsidDel="009520EE">
          <w:rPr>
            <w:rFonts w:ascii="Calibri" w:hAnsi="Calibri" w:cs="Calibri"/>
            <w:b/>
            <w:sz w:val="24"/>
            <w:szCs w:val="24"/>
            <w:u w:val="single"/>
            <w:rPrChange w:id="85" w:author="marek dzierza" w:date="2024-05-02T08:46:00Z">
              <w:rPr/>
            </w:rPrChange>
          </w:rPr>
          <w:br w:type="page"/>
        </w:r>
      </w:del>
    </w:p>
    <w:p w14:paraId="011D17E6" w14:textId="472B0FA6" w:rsidR="00EE61F9" w:rsidRPr="00FA0B91" w:rsidDel="009520EE" w:rsidRDefault="00EE61F9">
      <w:pPr>
        <w:ind w:left="567" w:firstLine="170"/>
        <w:rPr>
          <w:del w:id="86" w:author="marek dzierza" w:date="2024-05-02T08:48:00Z"/>
        </w:rPr>
        <w:pPrChange w:id="87" w:author="marek dzierza" w:date="2024-05-02T08:47:00Z">
          <w:pPr>
            <w:pStyle w:val="Zkladntextodsazen"/>
            <w:spacing w:after="120"/>
            <w:ind w:firstLine="0"/>
            <w:jc w:val="both"/>
          </w:pPr>
        </w:pPrChange>
      </w:pPr>
    </w:p>
    <w:p w14:paraId="084D28E5" w14:textId="77777777" w:rsidR="00EE61F9" w:rsidRPr="00FA0B91" w:rsidRDefault="00EE61F9" w:rsidP="00EE61F9">
      <w:pPr>
        <w:pStyle w:val="Zkladntextodsazen"/>
        <w:numPr>
          <w:ilvl w:val="0"/>
          <w:numId w:val="4"/>
        </w:numPr>
        <w:spacing w:before="240" w:after="240"/>
        <w:ind w:left="567" w:hanging="567"/>
        <w:jc w:val="both"/>
        <w:rPr>
          <w:rFonts w:ascii="Calibri" w:hAnsi="Calibri"/>
          <w:b/>
          <w:sz w:val="24"/>
          <w:szCs w:val="24"/>
          <w:u w:val="single"/>
        </w:rPr>
      </w:pPr>
      <w:r w:rsidRPr="00FA0B91">
        <w:rPr>
          <w:rFonts w:ascii="Calibri" w:hAnsi="Calibri"/>
          <w:b/>
          <w:sz w:val="24"/>
          <w:szCs w:val="24"/>
          <w:u w:val="single"/>
        </w:rPr>
        <w:t>Jistota:</w:t>
      </w:r>
    </w:p>
    <w:p w14:paraId="132680C2" w14:textId="0C892E48" w:rsidR="00EE61F9" w:rsidRPr="00FF5502" w:rsidRDefault="00EE61F9" w:rsidP="00EE61F9">
      <w:pPr>
        <w:numPr>
          <w:ilvl w:val="0"/>
          <w:numId w:val="8"/>
        </w:numPr>
        <w:overflowPunct w:val="0"/>
        <w:adjustRightInd w:val="0"/>
        <w:spacing w:after="120" w:line="180" w:lineRule="atLeast"/>
        <w:ind w:left="567" w:hanging="567"/>
        <w:jc w:val="both"/>
        <w:textAlignment w:val="baseline"/>
        <w:rPr>
          <w:rFonts w:ascii="Calibri" w:hAnsi="Calibri"/>
          <w:b/>
          <w:sz w:val="24"/>
          <w:szCs w:val="24"/>
        </w:rPr>
      </w:pPr>
      <w:r w:rsidRPr="00FF5502">
        <w:rPr>
          <w:rFonts w:ascii="Calibri" w:hAnsi="Calibri"/>
          <w:sz w:val="24"/>
          <w:szCs w:val="24"/>
        </w:rPr>
        <w:t>Zadavatel požaduje, aby účastník ve lhůtě pro podání nabídk</w:t>
      </w:r>
      <w:r w:rsidR="00FF5502">
        <w:rPr>
          <w:rFonts w:ascii="Calibri" w:hAnsi="Calibri"/>
          <w:sz w:val="24"/>
          <w:szCs w:val="24"/>
        </w:rPr>
        <w:t xml:space="preserve">y zadavateli poskytl jistotu ve </w:t>
      </w:r>
      <w:r w:rsidRPr="00FF5502">
        <w:rPr>
          <w:rFonts w:ascii="Calibri" w:hAnsi="Calibri"/>
          <w:sz w:val="24"/>
          <w:szCs w:val="24"/>
        </w:rPr>
        <w:t xml:space="preserve">výši </w:t>
      </w:r>
      <w:ins w:id="88" w:author="Martina Hofmanová" w:date="2024-04-25T13:43:00Z">
        <w:r w:rsidR="00E01D7F">
          <w:rPr>
            <w:rFonts w:ascii="Calibri" w:hAnsi="Calibri"/>
            <w:b/>
            <w:bCs/>
            <w:sz w:val="24"/>
            <w:szCs w:val="24"/>
          </w:rPr>
          <w:t>6</w:t>
        </w:r>
      </w:ins>
      <w:del w:id="89" w:author="Martina Hofmanová" w:date="2024-04-25T13:43:00Z">
        <w:r w:rsidR="00AD7C36" w:rsidRPr="00FF5502" w:rsidDel="00E01D7F">
          <w:rPr>
            <w:rFonts w:ascii="Calibri" w:hAnsi="Calibri"/>
            <w:b/>
            <w:bCs/>
            <w:sz w:val="24"/>
            <w:szCs w:val="24"/>
          </w:rPr>
          <w:delText>8</w:delText>
        </w:r>
      </w:del>
      <w:r w:rsidRPr="00FF5502">
        <w:rPr>
          <w:rFonts w:ascii="Calibri" w:hAnsi="Calibri"/>
          <w:b/>
          <w:bCs/>
          <w:sz w:val="24"/>
          <w:szCs w:val="24"/>
        </w:rPr>
        <w:t xml:space="preserve"> </w:t>
      </w:r>
      <w:r w:rsidRPr="00FF5502">
        <w:rPr>
          <w:rFonts w:ascii="Calibri" w:hAnsi="Calibri"/>
          <w:b/>
          <w:sz w:val="24"/>
          <w:szCs w:val="24"/>
        </w:rPr>
        <w:t>000 Kč</w:t>
      </w:r>
      <w:r w:rsidRPr="00FF5502">
        <w:rPr>
          <w:rFonts w:ascii="Calibri" w:hAnsi="Calibri"/>
          <w:sz w:val="24"/>
          <w:szCs w:val="24"/>
        </w:rPr>
        <w:t>, a to formou:</w:t>
      </w:r>
    </w:p>
    <w:p w14:paraId="4726425B" w14:textId="5B450871" w:rsidR="00EE61F9" w:rsidRPr="00CA07D9" w:rsidRDefault="00EE61F9" w:rsidP="00EE61F9">
      <w:pPr>
        <w:numPr>
          <w:ilvl w:val="1"/>
          <w:numId w:val="8"/>
        </w:numPr>
        <w:overflowPunct w:val="0"/>
        <w:adjustRightInd w:val="0"/>
        <w:spacing w:after="120" w:line="180" w:lineRule="atLeast"/>
        <w:jc w:val="both"/>
        <w:textAlignment w:val="baseline"/>
        <w:rPr>
          <w:rFonts w:ascii="Calibri" w:hAnsi="Calibri"/>
          <w:b/>
          <w:sz w:val="24"/>
          <w:szCs w:val="24"/>
        </w:rPr>
      </w:pPr>
      <w:r w:rsidRPr="00CA07D9">
        <w:rPr>
          <w:rFonts w:ascii="Calibri" w:hAnsi="Calibri"/>
          <w:sz w:val="24"/>
          <w:szCs w:val="24"/>
        </w:rPr>
        <w:t xml:space="preserve">složení jistoty na účet zadavatele vedený u KB Česká Lípa, č. </w:t>
      </w:r>
      <w:proofErr w:type="spellStart"/>
      <w:r w:rsidRPr="00CA07D9">
        <w:rPr>
          <w:rFonts w:ascii="Calibri" w:hAnsi="Calibri"/>
          <w:sz w:val="24"/>
          <w:szCs w:val="24"/>
        </w:rPr>
        <w:t>ú.</w:t>
      </w:r>
      <w:proofErr w:type="spellEnd"/>
      <w:r w:rsidRPr="00CA07D9">
        <w:rPr>
          <w:rFonts w:ascii="Calibri" w:hAnsi="Calibri"/>
          <w:sz w:val="24"/>
          <w:szCs w:val="24"/>
        </w:rPr>
        <w:t xml:space="preserve"> 78-5328630287/0100. </w:t>
      </w:r>
      <w:r w:rsidRPr="00CA07D9">
        <w:rPr>
          <w:rFonts w:ascii="Calibri" w:hAnsi="Calibri"/>
          <w:sz w:val="24"/>
          <w:szCs w:val="24"/>
        </w:rPr>
        <w:br/>
      </w:r>
      <w:r w:rsidRPr="00CA07D9">
        <w:rPr>
          <w:rFonts w:ascii="Calibri" w:hAnsi="Calibri"/>
          <w:sz w:val="24"/>
          <w:szCs w:val="24"/>
        </w:rPr>
        <w:lastRenderedPageBreak/>
        <w:t xml:space="preserve">Jako variabilní symbol uvede účastník číselnou řadu složenou z evidenčního čísla veřejné zakázky a IČO účastníka, v tomto případě </w:t>
      </w:r>
      <w:ins w:id="90" w:author="Martina Hofmanová" w:date="2024-04-25T13:43:00Z">
        <w:r w:rsidR="00E01D7F">
          <w:rPr>
            <w:rFonts w:ascii="Calibri" w:hAnsi="Calibri"/>
            <w:b/>
            <w:sz w:val="24"/>
            <w:szCs w:val="24"/>
          </w:rPr>
          <w:t>3</w:t>
        </w:r>
      </w:ins>
      <w:del w:id="91" w:author="Martina Hofmanová" w:date="2024-04-25T13:43:00Z">
        <w:r w:rsidR="00AD7C36" w:rsidRPr="00AD7C36" w:rsidDel="00E01D7F">
          <w:rPr>
            <w:rFonts w:ascii="Calibri" w:hAnsi="Calibri"/>
            <w:b/>
            <w:sz w:val="24"/>
            <w:szCs w:val="24"/>
          </w:rPr>
          <w:delText>2</w:delText>
        </w:r>
      </w:del>
      <w:r w:rsidRPr="00CA07D9">
        <w:rPr>
          <w:rFonts w:ascii="Calibri" w:hAnsi="Calibri"/>
          <w:b/>
          <w:sz w:val="24"/>
          <w:szCs w:val="24"/>
        </w:rPr>
        <w:t>xxxxxxxx</w:t>
      </w:r>
      <w:r w:rsidR="00AD7C36">
        <w:rPr>
          <w:rFonts w:ascii="Calibri" w:hAnsi="Calibri"/>
          <w:b/>
          <w:sz w:val="24"/>
          <w:szCs w:val="24"/>
        </w:rPr>
        <w:t>,</w:t>
      </w:r>
      <w:r w:rsidRPr="00CA07D9">
        <w:rPr>
          <w:rFonts w:ascii="Calibri" w:hAnsi="Calibri"/>
          <w:b/>
          <w:sz w:val="24"/>
          <w:szCs w:val="24"/>
        </w:rPr>
        <w:t xml:space="preserve"> </w:t>
      </w:r>
    </w:p>
    <w:p w14:paraId="21CC7986" w14:textId="77777777" w:rsidR="00EE61F9" w:rsidRPr="00CA07D9" w:rsidRDefault="00EE61F9" w:rsidP="00EE61F9">
      <w:pPr>
        <w:numPr>
          <w:ilvl w:val="1"/>
          <w:numId w:val="8"/>
        </w:numPr>
        <w:overflowPunct w:val="0"/>
        <w:adjustRightInd w:val="0"/>
        <w:spacing w:after="120" w:line="180" w:lineRule="atLeast"/>
        <w:jc w:val="both"/>
        <w:textAlignment w:val="baseline"/>
        <w:rPr>
          <w:rFonts w:ascii="Calibri" w:hAnsi="Calibri" w:cs="Calibri"/>
          <w:bCs/>
          <w:iCs/>
          <w:sz w:val="24"/>
          <w:szCs w:val="24"/>
        </w:rPr>
      </w:pPr>
      <w:r w:rsidRPr="00CA07D9">
        <w:rPr>
          <w:rFonts w:ascii="Calibri" w:hAnsi="Calibri" w:cs="Calibri"/>
          <w:bCs/>
          <w:iCs/>
          <w:sz w:val="24"/>
          <w:szCs w:val="24"/>
        </w:rPr>
        <w:t xml:space="preserve">bankovní záruky nebo pojištění záruky. </w:t>
      </w:r>
    </w:p>
    <w:p w14:paraId="3C5EC2B3" w14:textId="7BC652BA"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t xml:space="preserve">V případě složení jistoty na účet zadavatele vloží účastník do nabídky doklad o poskytnutí peněžní jistoty, tj. kopii výpisu z účtu účastníka, na kterém je uvedena částka odpovídající výši požadované jistoty, která je prokazatelně odečtena ve prospěch účtu zadavatele, případně kopii hotovostní pokladní stvrzenky o složení finančních prostředků na účet zadavatele. Účastník doloží ve své nabídce rovněž prohlášení podepsané </w:t>
      </w:r>
      <w:r w:rsidR="00B42895" w:rsidRPr="00CA07D9">
        <w:rPr>
          <w:rFonts w:ascii="Calibri" w:hAnsi="Calibri"/>
          <w:sz w:val="24"/>
          <w:szCs w:val="24"/>
        </w:rPr>
        <w:t xml:space="preserve">osobou oprávněnou jednat jménem účastníka </w:t>
      </w:r>
      <w:r w:rsidRPr="00CA07D9">
        <w:rPr>
          <w:rFonts w:ascii="Calibri" w:hAnsi="Calibri"/>
          <w:sz w:val="24"/>
          <w:szCs w:val="24"/>
        </w:rPr>
        <w:t>případně za účastníka, ve kterém uvede platební symboly pro vrácení peněžní jistoty v následujícím pořadí: číslo účtu pro vrácení peněžní jistoty, kód banky, název banky, adresa pobočky banky, případně variabilní symbol.</w:t>
      </w:r>
    </w:p>
    <w:p w14:paraId="1A602FA3" w14:textId="77777777"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cs="Calibri"/>
          <w:bCs/>
          <w:iCs/>
          <w:sz w:val="24"/>
          <w:szCs w:val="24"/>
        </w:rPr>
        <w:t>V případě, že účastník zadávacího řízení poskytne jistotu formou bankovní záruky nebo pojištění záruky, vloží do nabídky záruční či pojistnou listinu a zajistí její platnost po celou dobu trvání zadávací lhůty. Záruční či pojistná listina bude v případě listinného podání nabídce předložena v originále, kdy bude umožněno její vyjmutí pro případ vrácení, a rovněž v kopii pevně svázané k nabídce. V případě elektronické nabídky bude elektronický originál dokladu (bankovní záruky) součástí elektronické nabídky.</w:t>
      </w:r>
    </w:p>
    <w:p w14:paraId="77103530" w14:textId="77777777"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t>Jistota včetně úroků zúčtovaných peněžním ústavem, příp. bankovní záruka, bude bez zbytečného odkladu vrácena účastníkovi:</w:t>
      </w:r>
    </w:p>
    <w:p w14:paraId="43D55C63" w14:textId="77777777" w:rsidR="00EE61F9" w:rsidRPr="00CA07D9" w:rsidRDefault="00EE61F9" w:rsidP="00EE61F9">
      <w:pPr>
        <w:pStyle w:val="Zkladntextodsazen"/>
        <w:numPr>
          <w:ilvl w:val="0"/>
          <w:numId w:val="11"/>
        </w:numPr>
        <w:ind w:left="1134" w:hanging="567"/>
        <w:jc w:val="both"/>
        <w:rPr>
          <w:rFonts w:ascii="Calibri" w:hAnsi="Calibri"/>
          <w:sz w:val="24"/>
          <w:szCs w:val="24"/>
        </w:rPr>
      </w:pPr>
      <w:r w:rsidRPr="00CA07D9">
        <w:rPr>
          <w:rFonts w:ascii="Calibri" w:hAnsi="Calibri"/>
          <w:sz w:val="24"/>
          <w:szCs w:val="24"/>
        </w:rPr>
        <w:t>po uplynutí zadávací lhůty;</w:t>
      </w:r>
    </w:p>
    <w:p w14:paraId="6B4615CF" w14:textId="77777777" w:rsidR="00EE61F9" w:rsidRPr="00CA07D9" w:rsidRDefault="00EE61F9" w:rsidP="00EE61F9">
      <w:pPr>
        <w:pStyle w:val="Zkladntextodsazen"/>
        <w:numPr>
          <w:ilvl w:val="0"/>
          <w:numId w:val="11"/>
        </w:numPr>
        <w:spacing w:after="120"/>
        <w:ind w:left="1134" w:hanging="567"/>
        <w:jc w:val="both"/>
        <w:rPr>
          <w:rFonts w:ascii="Calibri" w:hAnsi="Calibri"/>
          <w:sz w:val="24"/>
          <w:szCs w:val="24"/>
        </w:rPr>
      </w:pPr>
      <w:r w:rsidRPr="00CA07D9">
        <w:rPr>
          <w:rFonts w:ascii="Calibri" w:hAnsi="Calibri"/>
          <w:sz w:val="24"/>
          <w:szCs w:val="24"/>
        </w:rPr>
        <w:t>poté, co účastníku zanikne jeho účast v zadávacím řízení před koncem zadávací lhůty, tzn. pokud bude vyloučen nebo bude zadávací řízení ukončeno podpisem smlouvy s vybraným dodavatelem, popřípadě zrušeno.</w:t>
      </w:r>
    </w:p>
    <w:p w14:paraId="7ABF89DA" w14:textId="13A81F18" w:rsidR="00EE61F9" w:rsidRPr="00CA07D9" w:rsidRDefault="00EE61F9" w:rsidP="00EE61F9">
      <w:pPr>
        <w:numPr>
          <w:ilvl w:val="0"/>
          <w:numId w:val="8"/>
        </w:numPr>
        <w:overflowPunct w:val="0"/>
        <w:adjustRightInd w:val="0"/>
        <w:spacing w:after="120" w:line="180" w:lineRule="atLeast"/>
        <w:ind w:left="567" w:hanging="567"/>
        <w:jc w:val="both"/>
        <w:textAlignment w:val="baseline"/>
        <w:rPr>
          <w:rFonts w:ascii="Calibri" w:hAnsi="Calibri"/>
          <w:sz w:val="24"/>
          <w:szCs w:val="24"/>
        </w:rPr>
      </w:pPr>
      <w:r w:rsidRPr="00CA07D9">
        <w:rPr>
          <w:rFonts w:ascii="Calibri" w:hAnsi="Calibri"/>
          <w:sz w:val="24"/>
          <w:szCs w:val="24"/>
        </w:rPr>
        <w:t>Odmítne-li vybraný dodavatel o</w:t>
      </w:r>
      <w:r w:rsidR="00AD7C36">
        <w:rPr>
          <w:rFonts w:ascii="Calibri" w:hAnsi="Calibri"/>
          <w:sz w:val="24"/>
          <w:szCs w:val="24"/>
        </w:rPr>
        <w:t>bjednávku</w:t>
      </w:r>
      <w:r w:rsidRPr="00CA07D9">
        <w:rPr>
          <w:rFonts w:ascii="Calibri" w:hAnsi="Calibri"/>
          <w:sz w:val="24"/>
          <w:szCs w:val="24"/>
        </w:rPr>
        <w:t>, odstou</w:t>
      </w:r>
      <w:r w:rsidR="00CA07D9">
        <w:rPr>
          <w:rFonts w:ascii="Calibri" w:hAnsi="Calibri"/>
          <w:sz w:val="24"/>
          <w:szCs w:val="24"/>
        </w:rPr>
        <w:t xml:space="preserve">pí-li od své nabídky v zadávací lhůtě </w:t>
      </w:r>
      <w:r w:rsidRPr="00CA07D9">
        <w:rPr>
          <w:rFonts w:ascii="Calibri" w:hAnsi="Calibri"/>
          <w:sz w:val="24"/>
          <w:szCs w:val="24"/>
        </w:rPr>
        <w:t xml:space="preserve">nebo neposkytne-li součinnost při </w:t>
      </w:r>
      <w:r w:rsidR="00FF5502">
        <w:rPr>
          <w:rFonts w:ascii="Calibri" w:hAnsi="Calibri"/>
          <w:sz w:val="24"/>
          <w:szCs w:val="24"/>
        </w:rPr>
        <w:t>podpisu objedn</w:t>
      </w:r>
      <w:r w:rsidR="00AD7C36">
        <w:rPr>
          <w:rFonts w:ascii="Calibri" w:hAnsi="Calibri"/>
          <w:sz w:val="24"/>
          <w:szCs w:val="24"/>
        </w:rPr>
        <w:t>ávky</w:t>
      </w:r>
      <w:r w:rsidRPr="00CA07D9">
        <w:rPr>
          <w:rFonts w:ascii="Calibri" w:hAnsi="Calibri"/>
          <w:sz w:val="24"/>
          <w:szCs w:val="24"/>
        </w:rPr>
        <w:t>, připadá složená jistota v celé výši zadavateli.</w:t>
      </w:r>
    </w:p>
    <w:p w14:paraId="21186084" w14:textId="32B8D26E" w:rsidR="00EE61F9" w:rsidRDefault="00EE61F9" w:rsidP="00EE61F9">
      <w:pPr>
        <w:numPr>
          <w:ilvl w:val="0"/>
          <w:numId w:val="8"/>
        </w:numPr>
        <w:overflowPunct w:val="0"/>
        <w:adjustRightInd w:val="0"/>
        <w:spacing w:after="120" w:line="180" w:lineRule="atLeast"/>
        <w:ind w:left="567" w:hanging="567"/>
        <w:jc w:val="both"/>
        <w:textAlignment w:val="baseline"/>
        <w:rPr>
          <w:ins w:id="92" w:author="marek dzierza" w:date="2024-05-02T08:48:00Z"/>
          <w:rFonts w:ascii="Calibri" w:hAnsi="Calibri"/>
          <w:sz w:val="24"/>
          <w:szCs w:val="24"/>
        </w:rPr>
      </w:pPr>
      <w:r w:rsidRPr="00CA07D9">
        <w:rPr>
          <w:rFonts w:ascii="Calibri" w:hAnsi="Calibri"/>
          <w:sz w:val="24"/>
          <w:szCs w:val="24"/>
        </w:rPr>
        <w:t>Účastník, který nesloží výše požadovanou jistotu za nabídku do</w:t>
      </w:r>
      <w:r w:rsidR="00FF5502">
        <w:rPr>
          <w:rFonts w:ascii="Calibri" w:hAnsi="Calibri"/>
          <w:sz w:val="24"/>
          <w:szCs w:val="24"/>
        </w:rPr>
        <w:t xml:space="preserve"> konce lhůty pro podání nabídky, </w:t>
      </w:r>
      <w:r w:rsidRPr="00CA07D9">
        <w:rPr>
          <w:rFonts w:ascii="Calibri" w:hAnsi="Calibri"/>
          <w:sz w:val="24"/>
          <w:szCs w:val="24"/>
        </w:rPr>
        <w:t>tj. do uvedené lhůty nebude jist</w:t>
      </w:r>
      <w:r w:rsidR="00D13F7D">
        <w:rPr>
          <w:rFonts w:ascii="Calibri" w:hAnsi="Calibri"/>
          <w:sz w:val="24"/>
          <w:szCs w:val="24"/>
        </w:rPr>
        <w:t>ota připsána na účet zadavatele</w:t>
      </w:r>
      <w:r w:rsidRPr="00CA07D9">
        <w:rPr>
          <w:rFonts w:ascii="Calibri" w:hAnsi="Calibri"/>
          <w:sz w:val="24"/>
          <w:szCs w:val="24"/>
        </w:rPr>
        <w:t>, bude ze zadávacího řízení vyloučen.</w:t>
      </w:r>
    </w:p>
    <w:p w14:paraId="15027C51" w14:textId="77777777" w:rsidR="009520EE" w:rsidRDefault="009520EE" w:rsidP="009520EE">
      <w:pPr>
        <w:overflowPunct w:val="0"/>
        <w:adjustRightInd w:val="0"/>
        <w:spacing w:after="120" w:line="180" w:lineRule="atLeast"/>
        <w:jc w:val="both"/>
        <w:textAlignment w:val="baseline"/>
        <w:rPr>
          <w:ins w:id="93" w:author="marek dzierza" w:date="2024-05-02T08:48:00Z"/>
          <w:rFonts w:ascii="Calibri" w:hAnsi="Calibri"/>
          <w:sz w:val="24"/>
          <w:szCs w:val="24"/>
        </w:rPr>
      </w:pPr>
    </w:p>
    <w:p w14:paraId="50225B17" w14:textId="77777777" w:rsidR="009520EE" w:rsidRPr="00CA07D9" w:rsidRDefault="009520EE">
      <w:pPr>
        <w:overflowPunct w:val="0"/>
        <w:adjustRightInd w:val="0"/>
        <w:spacing w:after="120" w:line="180" w:lineRule="atLeast"/>
        <w:jc w:val="both"/>
        <w:textAlignment w:val="baseline"/>
        <w:rPr>
          <w:rFonts w:ascii="Calibri" w:hAnsi="Calibri"/>
          <w:sz w:val="24"/>
          <w:szCs w:val="24"/>
        </w:rPr>
        <w:pPrChange w:id="94" w:author="marek dzierza" w:date="2024-05-02T08:48:00Z">
          <w:pPr>
            <w:numPr>
              <w:numId w:val="8"/>
            </w:numPr>
            <w:overflowPunct w:val="0"/>
            <w:adjustRightInd w:val="0"/>
            <w:spacing w:after="120" w:line="180" w:lineRule="atLeast"/>
            <w:ind w:left="567" w:hanging="567"/>
            <w:jc w:val="both"/>
            <w:textAlignment w:val="baseline"/>
          </w:pPr>
        </w:pPrChange>
      </w:pPr>
    </w:p>
    <w:p w14:paraId="43870117" w14:textId="77777777" w:rsidR="00CA07D9" w:rsidRPr="00511459" w:rsidRDefault="00CA07D9" w:rsidP="00EE61F9">
      <w:pPr>
        <w:pStyle w:val="Zkladntextodsazen"/>
        <w:spacing w:after="120"/>
        <w:ind w:left="567" w:firstLine="0"/>
        <w:jc w:val="both"/>
        <w:rPr>
          <w:rFonts w:ascii="Calibri" w:hAnsi="Calibri" w:cs="Calibri"/>
          <w:sz w:val="24"/>
          <w:szCs w:val="24"/>
        </w:rPr>
      </w:pPr>
    </w:p>
    <w:p w14:paraId="64CD4A02" w14:textId="77777777" w:rsidR="00EE61F9" w:rsidRPr="00511459" w:rsidRDefault="00EE61F9" w:rsidP="00EE61F9">
      <w:pPr>
        <w:pStyle w:val="Zkladntextodsazen"/>
        <w:numPr>
          <w:ilvl w:val="0"/>
          <w:numId w:val="4"/>
        </w:numPr>
        <w:spacing w:after="120"/>
        <w:ind w:left="567" w:hanging="567"/>
        <w:jc w:val="both"/>
        <w:rPr>
          <w:rFonts w:ascii="Calibri" w:hAnsi="Calibri" w:cs="Calibri"/>
          <w:b/>
          <w:sz w:val="24"/>
          <w:szCs w:val="24"/>
          <w:u w:val="single"/>
        </w:rPr>
      </w:pPr>
      <w:r w:rsidRPr="00511459">
        <w:rPr>
          <w:rFonts w:ascii="Calibri" w:hAnsi="Calibri" w:cs="Calibri"/>
          <w:b/>
          <w:sz w:val="24"/>
          <w:szCs w:val="24"/>
          <w:u w:val="single"/>
        </w:rPr>
        <w:lastRenderedPageBreak/>
        <w:t>Požadavky na zpracování nabídky:</w:t>
      </w:r>
    </w:p>
    <w:p w14:paraId="329D1C7F" w14:textId="77777777" w:rsidR="00EE61F9" w:rsidRPr="00511459" w:rsidRDefault="00EE61F9" w:rsidP="00EE61F9">
      <w:pPr>
        <w:pStyle w:val="Odstavecseseznamem"/>
        <w:numPr>
          <w:ilvl w:val="0"/>
          <w:numId w:val="12"/>
        </w:numPr>
        <w:spacing w:after="120"/>
        <w:contextualSpacing w:val="0"/>
        <w:jc w:val="both"/>
        <w:rPr>
          <w:rFonts w:cs="Calibri"/>
          <w:vanish/>
        </w:rPr>
      </w:pPr>
    </w:p>
    <w:p w14:paraId="505B11F2" w14:textId="77777777" w:rsidR="00EE61F9" w:rsidRPr="00511459" w:rsidRDefault="00EE61F9" w:rsidP="00EE61F9">
      <w:pPr>
        <w:pStyle w:val="Odstavecseseznamem"/>
        <w:numPr>
          <w:ilvl w:val="0"/>
          <w:numId w:val="12"/>
        </w:numPr>
        <w:spacing w:after="120"/>
        <w:contextualSpacing w:val="0"/>
        <w:jc w:val="both"/>
        <w:rPr>
          <w:rFonts w:cs="Calibri"/>
          <w:vanish/>
        </w:rPr>
      </w:pPr>
    </w:p>
    <w:p w14:paraId="50CC5AA3" w14:textId="77777777" w:rsidR="00EE61F9" w:rsidRPr="00511459" w:rsidRDefault="00EE61F9" w:rsidP="00EE61F9">
      <w:pPr>
        <w:pStyle w:val="Odstavecseseznamem"/>
        <w:numPr>
          <w:ilvl w:val="0"/>
          <w:numId w:val="12"/>
        </w:numPr>
        <w:spacing w:after="120"/>
        <w:contextualSpacing w:val="0"/>
        <w:jc w:val="both"/>
        <w:rPr>
          <w:rFonts w:cs="Calibri"/>
          <w:vanish/>
        </w:rPr>
      </w:pPr>
    </w:p>
    <w:p w14:paraId="4ABE045E" w14:textId="77777777" w:rsidR="00EE61F9" w:rsidRPr="00511459" w:rsidRDefault="00EE61F9" w:rsidP="00EE61F9">
      <w:pPr>
        <w:pStyle w:val="Odstavecseseznamem"/>
        <w:numPr>
          <w:ilvl w:val="0"/>
          <w:numId w:val="12"/>
        </w:numPr>
        <w:spacing w:after="120"/>
        <w:contextualSpacing w:val="0"/>
        <w:jc w:val="both"/>
        <w:rPr>
          <w:rFonts w:cs="Calibri"/>
          <w:vanish/>
        </w:rPr>
      </w:pPr>
    </w:p>
    <w:p w14:paraId="76BA6C3A" w14:textId="77777777" w:rsidR="00EE61F9" w:rsidRPr="00511459" w:rsidRDefault="00EE61F9" w:rsidP="00EE61F9">
      <w:pPr>
        <w:pStyle w:val="Odstavecseseznamem"/>
        <w:numPr>
          <w:ilvl w:val="0"/>
          <w:numId w:val="12"/>
        </w:numPr>
        <w:spacing w:after="120"/>
        <w:contextualSpacing w:val="0"/>
        <w:jc w:val="both"/>
        <w:rPr>
          <w:rFonts w:cs="Calibri"/>
          <w:vanish/>
        </w:rPr>
      </w:pPr>
    </w:p>
    <w:p w14:paraId="68D6E45B" w14:textId="77777777" w:rsidR="00EE61F9" w:rsidRPr="00511459" w:rsidRDefault="00EE61F9" w:rsidP="00EE61F9">
      <w:pPr>
        <w:pStyle w:val="Odstavecseseznamem"/>
        <w:numPr>
          <w:ilvl w:val="0"/>
          <w:numId w:val="12"/>
        </w:numPr>
        <w:spacing w:after="120"/>
        <w:contextualSpacing w:val="0"/>
        <w:jc w:val="both"/>
        <w:rPr>
          <w:rFonts w:cs="Calibri"/>
          <w:vanish/>
        </w:rPr>
      </w:pPr>
    </w:p>
    <w:p w14:paraId="1703577E" w14:textId="77777777" w:rsidR="00EE61F9" w:rsidRPr="00511459" w:rsidRDefault="00EE61F9" w:rsidP="00EE61F9">
      <w:pPr>
        <w:pStyle w:val="Odstavecseseznamem"/>
        <w:numPr>
          <w:ilvl w:val="0"/>
          <w:numId w:val="12"/>
        </w:numPr>
        <w:spacing w:after="120"/>
        <w:contextualSpacing w:val="0"/>
        <w:jc w:val="both"/>
        <w:rPr>
          <w:rFonts w:cs="Calibri"/>
          <w:vanish/>
        </w:rPr>
      </w:pPr>
    </w:p>
    <w:p w14:paraId="76404DD8" w14:textId="77777777" w:rsidR="00EE61F9" w:rsidRPr="00511459" w:rsidRDefault="00EE61F9" w:rsidP="00EE61F9">
      <w:pPr>
        <w:pStyle w:val="Odstavecseseznamem"/>
        <w:numPr>
          <w:ilvl w:val="0"/>
          <w:numId w:val="12"/>
        </w:numPr>
        <w:spacing w:after="120"/>
        <w:contextualSpacing w:val="0"/>
        <w:jc w:val="both"/>
        <w:rPr>
          <w:rFonts w:cs="Calibri"/>
          <w:vanish/>
        </w:rPr>
      </w:pPr>
    </w:p>
    <w:p w14:paraId="1BF745D7" w14:textId="77777777" w:rsidR="00EE61F9" w:rsidRPr="00511459" w:rsidRDefault="00EE61F9" w:rsidP="00EE61F9">
      <w:pPr>
        <w:pStyle w:val="Odstavecseseznamem"/>
        <w:numPr>
          <w:ilvl w:val="0"/>
          <w:numId w:val="12"/>
        </w:numPr>
        <w:spacing w:after="120"/>
        <w:contextualSpacing w:val="0"/>
        <w:jc w:val="both"/>
        <w:rPr>
          <w:rFonts w:cs="Calibri"/>
          <w:vanish/>
        </w:rPr>
      </w:pPr>
    </w:p>
    <w:p w14:paraId="783F1202" w14:textId="77777777" w:rsidR="00EE61F9" w:rsidRPr="00511459" w:rsidRDefault="00EE61F9" w:rsidP="00EE61F9">
      <w:pPr>
        <w:pStyle w:val="Odstavecseseznamem"/>
        <w:numPr>
          <w:ilvl w:val="0"/>
          <w:numId w:val="12"/>
        </w:numPr>
        <w:spacing w:after="120"/>
        <w:contextualSpacing w:val="0"/>
        <w:jc w:val="both"/>
        <w:rPr>
          <w:rFonts w:cs="Calibri"/>
          <w:vanish/>
        </w:rPr>
      </w:pPr>
    </w:p>
    <w:p w14:paraId="26A2CCD1" w14:textId="77777777" w:rsidR="00EE61F9" w:rsidRPr="00511459" w:rsidRDefault="00EE61F9" w:rsidP="00EE61F9">
      <w:pPr>
        <w:pStyle w:val="Odstavecseseznamem"/>
        <w:numPr>
          <w:ilvl w:val="0"/>
          <w:numId w:val="12"/>
        </w:numPr>
        <w:spacing w:after="120"/>
        <w:contextualSpacing w:val="0"/>
        <w:jc w:val="both"/>
        <w:rPr>
          <w:rFonts w:cs="Calibri"/>
          <w:vanish/>
        </w:rPr>
      </w:pPr>
    </w:p>
    <w:p w14:paraId="4E982B97" w14:textId="77777777" w:rsidR="00EE61F9" w:rsidRPr="00511459" w:rsidRDefault="00EE61F9" w:rsidP="00EE61F9">
      <w:pPr>
        <w:pStyle w:val="Odstavecseseznamem"/>
        <w:numPr>
          <w:ilvl w:val="0"/>
          <w:numId w:val="12"/>
        </w:numPr>
        <w:spacing w:after="120"/>
        <w:contextualSpacing w:val="0"/>
        <w:jc w:val="both"/>
        <w:rPr>
          <w:rFonts w:cs="Calibri"/>
          <w:vanish/>
        </w:rPr>
      </w:pPr>
    </w:p>
    <w:p w14:paraId="3ECD2C80"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Nabídka bude zpracována v českém jazyce v písemné formě a podepsána osobou oprávněnou jednat za nebo jménem účastníka. </w:t>
      </w:r>
    </w:p>
    <w:p w14:paraId="603112E0" w14:textId="77777777" w:rsidR="00EE61F9"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Nabídka bude předložena s pevně spojenými listy a všechny stránky nabídky budou očíslovány vzestupnou číselnou řadou, aby bylo zabráněno ztrátě či výměně jednotlivých listů nabídky. Veškeré části nabídky budou tvořit jeden celek. Nabídka nebude obsahovat přepisy a opravy. Nabídka bude předložena v jednom originálním vyhotovení. </w:t>
      </w:r>
    </w:p>
    <w:p w14:paraId="55ADF630" w14:textId="77777777" w:rsidR="00EE61F9" w:rsidRPr="00474C4E" w:rsidRDefault="00EE61F9" w:rsidP="00EE61F9">
      <w:pPr>
        <w:pStyle w:val="Zkladntextodsazen"/>
        <w:spacing w:after="120"/>
        <w:ind w:left="567" w:firstLine="0"/>
        <w:jc w:val="both"/>
        <w:rPr>
          <w:rFonts w:ascii="Calibri" w:hAnsi="Calibri" w:cs="Calibri"/>
          <w:sz w:val="24"/>
          <w:szCs w:val="24"/>
          <w:lang w:val="cs-CZ"/>
        </w:rPr>
      </w:pPr>
    </w:p>
    <w:p w14:paraId="0DCA6EF9"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Nabídka bude zpracována v následující struktuře:</w:t>
      </w:r>
    </w:p>
    <w:p w14:paraId="2A1010A3" w14:textId="0F77759E" w:rsidR="00EE61F9" w:rsidRPr="00CA07D9" w:rsidRDefault="00EE61F9" w:rsidP="00EE61F9">
      <w:pPr>
        <w:pStyle w:val="Zkladntextodsazen"/>
        <w:numPr>
          <w:ilvl w:val="2"/>
          <w:numId w:val="7"/>
        </w:numPr>
        <w:ind w:left="1134" w:hanging="567"/>
        <w:jc w:val="both"/>
        <w:rPr>
          <w:rFonts w:ascii="Calibri" w:hAnsi="Calibri" w:cs="Calibri"/>
          <w:sz w:val="24"/>
          <w:szCs w:val="24"/>
        </w:rPr>
      </w:pPr>
      <w:r w:rsidRPr="00CA07D9">
        <w:rPr>
          <w:rFonts w:ascii="Calibri" w:hAnsi="Calibri" w:cs="Calibri"/>
          <w:sz w:val="24"/>
          <w:szCs w:val="24"/>
          <w:lang w:val="cs-CZ"/>
        </w:rPr>
        <w:t>Krycí</w:t>
      </w:r>
      <w:r w:rsidRPr="00CA07D9">
        <w:rPr>
          <w:rFonts w:ascii="Calibri" w:hAnsi="Calibri" w:cs="Calibri"/>
          <w:sz w:val="24"/>
          <w:szCs w:val="24"/>
        </w:rPr>
        <w:t xml:space="preserve"> list nabídky – příloha</w:t>
      </w:r>
      <w:r w:rsidRPr="00CA07D9">
        <w:rPr>
          <w:rFonts w:ascii="Calibri" w:hAnsi="Calibri" w:cs="Calibri"/>
          <w:i/>
          <w:sz w:val="24"/>
          <w:szCs w:val="24"/>
        </w:rPr>
        <w:t xml:space="preserve"> č</w:t>
      </w:r>
      <w:r w:rsidRPr="00CA07D9">
        <w:rPr>
          <w:rFonts w:ascii="Calibri" w:hAnsi="Calibri" w:cs="Calibri"/>
          <w:i/>
          <w:color w:val="FF0000"/>
          <w:sz w:val="24"/>
          <w:szCs w:val="24"/>
        </w:rPr>
        <w:t xml:space="preserve">. </w:t>
      </w:r>
      <w:r w:rsidR="00AD7C36">
        <w:rPr>
          <w:rFonts w:ascii="Calibri" w:hAnsi="Calibri" w:cs="Calibri"/>
          <w:i/>
          <w:color w:val="FF0000"/>
          <w:sz w:val="24"/>
          <w:szCs w:val="24"/>
          <w:lang w:val="cs-CZ"/>
        </w:rPr>
        <w:t>2</w:t>
      </w:r>
      <w:r w:rsidRPr="00CA07D9">
        <w:rPr>
          <w:rFonts w:ascii="Calibri" w:hAnsi="Calibri" w:cs="Calibri"/>
          <w:sz w:val="24"/>
          <w:szCs w:val="24"/>
        </w:rPr>
        <w:t xml:space="preserve"> této výzvy</w:t>
      </w:r>
      <w:r w:rsidR="00D13F7D">
        <w:rPr>
          <w:rFonts w:ascii="Calibri" w:hAnsi="Calibri" w:cs="Calibri"/>
          <w:sz w:val="24"/>
          <w:szCs w:val="24"/>
          <w:lang w:val="cs-CZ"/>
        </w:rPr>
        <w:t>.</w:t>
      </w:r>
    </w:p>
    <w:p w14:paraId="455B104F" w14:textId="39CDACBA" w:rsidR="00EE61F9" w:rsidRPr="00CA07D9" w:rsidRDefault="00EE61F9" w:rsidP="00EE61F9">
      <w:pPr>
        <w:numPr>
          <w:ilvl w:val="2"/>
          <w:numId w:val="7"/>
        </w:numPr>
        <w:spacing w:after="0" w:line="240" w:lineRule="auto"/>
        <w:ind w:left="1134" w:hanging="567"/>
        <w:rPr>
          <w:rFonts w:ascii="Calibri" w:hAnsi="Calibri" w:cs="Calibri"/>
          <w:sz w:val="24"/>
          <w:szCs w:val="24"/>
          <w:lang w:val="x-none" w:eastAsia="x-none"/>
        </w:rPr>
      </w:pPr>
      <w:r w:rsidRPr="00CA07D9">
        <w:rPr>
          <w:rFonts w:ascii="Calibri" w:hAnsi="Calibri" w:cs="Calibri"/>
          <w:sz w:val="24"/>
          <w:szCs w:val="24"/>
          <w:lang w:val="x-none" w:eastAsia="x-none"/>
        </w:rPr>
        <w:t>Doklady prokazující splnění kvalifikačních předpokladů – dle bodu 6 této výzvy</w:t>
      </w:r>
      <w:r w:rsidR="00D13F7D">
        <w:rPr>
          <w:rFonts w:ascii="Calibri" w:hAnsi="Calibri" w:cs="Calibri"/>
          <w:sz w:val="24"/>
          <w:szCs w:val="24"/>
          <w:lang w:eastAsia="x-none"/>
        </w:rPr>
        <w:t>.</w:t>
      </w:r>
    </w:p>
    <w:p w14:paraId="3F0FC2B5" w14:textId="4BDDE611" w:rsidR="00EE61F9" w:rsidRPr="00CA07D9" w:rsidRDefault="00EE61F9" w:rsidP="00EE61F9">
      <w:pPr>
        <w:pStyle w:val="Zkladntextodsazen"/>
        <w:numPr>
          <w:ilvl w:val="2"/>
          <w:numId w:val="7"/>
        </w:numPr>
        <w:ind w:left="1134" w:hanging="567"/>
        <w:jc w:val="both"/>
        <w:rPr>
          <w:rFonts w:ascii="Calibri" w:hAnsi="Calibri" w:cs="Calibri"/>
          <w:iCs/>
          <w:sz w:val="24"/>
          <w:szCs w:val="24"/>
        </w:rPr>
      </w:pPr>
      <w:r w:rsidRPr="00CA07D9">
        <w:rPr>
          <w:rFonts w:ascii="Calibri" w:hAnsi="Calibri" w:cs="Calibri"/>
          <w:iCs/>
          <w:sz w:val="24"/>
          <w:szCs w:val="24"/>
          <w:lang w:val="cs-CZ"/>
        </w:rPr>
        <w:t xml:space="preserve">Oceněný rozpis nabídkové ceny – </w:t>
      </w:r>
      <w:r w:rsidRPr="00CA07D9">
        <w:rPr>
          <w:rFonts w:ascii="Calibri" w:hAnsi="Calibri" w:cs="Calibri"/>
          <w:sz w:val="24"/>
          <w:szCs w:val="24"/>
          <w:lang w:val="cs-CZ"/>
        </w:rPr>
        <w:t xml:space="preserve">příloha č. </w:t>
      </w:r>
      <w:r w:rsidR="00AD7C36">
        <w:rPr>
          <w:rFonts w:ascii="Calibri" w:hAnsi="Calibri" w:cs="Calibri"/>
          <w:sz w:val="24"/>
          <w:szCs w:val="24"/>
          <w:lang w:val="cs-CZ"/>
        </w:rPr>
        <w:t>1</w:t>
      </w:r>
      <w:r w:rsidRPr="00CA07D9">
        <w:rPr>
          <w:rFonts w:ascii="Calibri" w:hAnsi="Calibri" w:cs="Calibri"/>
          <w:sz w:val="24"/>
          <w:szCs w:val="24"/>
          <w:lang w:val="cs-CZ"/>
        </w:rPr>
        <w:t xml:space="preserve"> této výzvy</w:t>
      </w:r>
      <w:r w:rsidR="00D13F7D">
        <w:rPr>
          <w:rFonts w:ascii="Calibri" w:hAnsi="Calibri" w:cs="Calibri"/>
          <w:sz w:val="24"/>
          <w:szCs w:val="24"/>
          <w:lang w:val="cs-CZ"/>
        </w:rPr>
        <w:t>.</w:t>
      </w:r>
    </w:p>
    <w:p w14:paraId="5AAD6CA0" w14:textId="24E103AD" w:rsidR="00EE61F9" w:rsidRPr="00CA07D9" w:rsidRDefault="00EE61F9" w:rsidP="00EE61F9">
      <w:pPr>
        <w:pStyle w:val="Zkladntextodsazen"/>
        <w:numPr>
          <w:ilvl w:val="2"/>
          <w:numId w:val="7"/>
        </w:numPr>
        <w:ind w:left="1134" w:hanging="567"/>
        <w:jc w:val="both"/>
        <w:rPr>
          <w:rFonts w:ascii="Calibri" w:hAnsi="Calibri" w:cs="Calibri"/>
          <w:sz w:val="24"/>
          <w:szCs w:val="24"/>
        </w:rPr>
      </w:pPr>
      <w:r w:rsidRPr="00CA07D9">
        <w:rPr>
          <w:rFonts w:ascii="Calibri" w:hAnsi="Calibri" w:cs="Calibri"/>
          <w:sz w:val="24"/>
          <w:szCs w:val="24"/>
        </w:rPr>
        <w:t>Seznam poddodavatelů případně prohlášení, že účastník nevyužije poddodavatele – dle bodu</w:t>
      </w:r>
      <w:r w:rsidRPr="00CA07D9">
        <w:rPr>
          <w:rFonts w:ascii="Calibri" w:hAnsi="Calibri" w:cs="Calibri"/>
          <w:sz w:val="24"/>
          <w:szCs w:val="24"/>
          <w:lang w:val="cs-CZ"/>
        </w:rPr>
        <w:t xml:space="preserve"> </w:t>
      </w:r>
      <w:r w:rsidRPr="00CA07D9">
        <w:rPr>
          <w:rFonts w:ascii="Calibri" w:hAnsi="Calibri" w:cs="Calibri"/>
          <w:sz w:val="24"/>
          <w:szCs w:val="24"/>
        </w:rPr>
        <w:t>8</w:t>
      </w:r>
      <w:r w:rsidRPr="00CA07D9">
        <w:rPr>
          <w:rFonts w:ascii="Calibri" w:hAnsi="Calibri" w:cs="Calibri"/>
          <w:sz w:val="24"/>
          <w:szCs w:val="24"/>
          <w:lang w:val="cs-CZ"/>
        </w:rPr>
        <w:t xml:space="preserve"> </w:t>
      </w:r>
      <w:r w:rsidRPr="00CA07D9">
        <w:rPr>
          <w:rFonts w:ascii="Calibri" w:hAnsi="Calibri" w:cs="Calibri"/>
          <w:sz w:val="24"/>
          <w:szCs w:val="24"/>
        </w:rPr>
        <w:t>této</w:t>
      </w:r>
      <w:r w:rsidR="00CA07D9">
        <w:rPr>
          <w:rFonts w:ascii="Calibri" w:hAnsi="Calibri" w:cs="Calibri"/>
          <w:sz w:val="24"/>
          <w:szCs w:val="24"/>
          <w:lang w:val="cs-CZ"/>
        </w:rPr>
        <w:t xml:space="preserve"> </w:t>
      </w:r>
      <w:r w:rsidRPr="00CA07D9">
        <w:rPr>
          <w:rFonts w:ascii="Calibri" w:hAnsi="Calibri" w:cs="Calibri"/>
          <w:sz w:val="24"/>
          <w:szCs w:val="24"/>
          <w:lang w:val="cs-CZ"/>
        </w:rPr>
        <w:t>v</w:t>
      </w:r>
      <w:proofErr w:type="spellStart"/>
      <w:r w:rsidRPr="00CA07D9">
        <w:rPr>
          <w:rFonts w:ascii="Calibri" w:hAnsi="Calibri" w:cs="Calibri"/>
          <w:sz w:val="24"/>
          <w:szCs w:val="24"/>
        </w:rPr>
        <w:t>ýzvy</w:t>
      </w:r>
      <w:proofErr w:type="spellEnd"/>
      <w:r w:rsidRPr="00CA07D9">
        <w:rPr>
          <w:rFonts w:ascii="Calibri" w:hAnsi="Calibri" w:cs="Calibri"/>
          <w:sz w:val="24"/>
          <w:szCs w:val="24"/>
          <w:lang w:val="cs-CZ"/>
        </w:rPr>
        <w:t>.</w:t>
      </w:r>
    </w:p>
    <w:p w14:paraId="4A2D0BEB" w14:textId="3126B174" w:rsidR="00EE61F9" w:rsidRPr="00CA07D9" w:rsidRDefault="00EE61F9" w:rsidP="00EE61F9">
      <w:pPr>
        <w:pStyle w:val="Zkladntextodsazen"/>
        <w:numPr>
          <w:ilvl w:val="2"/>
          <w:numId w:val="7"/>
        </w:numPr>
        <w:ind w:left="1134" w:hanging="567"/>
        <w:jc w:val="both"/>
        <w:rPr>
          <w:rFonts w:ascii="Calibri" w:hAnsi="Calibri" w:cs="Calibri"/>
          <w:sz w:val="24"/>
          <w:szCs w:val="24"/>
          <w:lang w:val="cs-CZ"/>
        </w:rPr>
      </w:pPr>
      <w:r w:rsidRPr="00CA07D9">
        <w:rPr>
          <w:rFonts w:ascii="Calibri" w:hAnsi="Calibri" w:cs="Calibri"/>
          <w:sz w:val="24"/>
          <w:szCs w:val="24"/>
          <w:lang w:val="cs-CZ"/>
        </w:rPr>
        <w:t>Doklad o složení jistoty a prohlášení s údaji o vrácení jistoty – dle bodu 11 této výzvy</w:t>
      </w:r>
      <w:r w:rsidR="00CA07D9">
        <w:rPr>
          <w:rFonts w:ascii="Calibri" w:hAnsi="Calibri" w:cs="Calibri"/>
          <w:sz w:val="24"/>
          <w:szCs w:val="24"/>
          <w:lang w:val="cs-CZ"/>
        </w:rPr>
        <w:t>.</w:t>
      </w:r>
      <w:r w:rsidRPr="00CA07D9">
        <w:rPr>
          <w:rFonts w:ascii="Calibri" w:hAnsi="Calibri" w:cs="Calibri"/>
          <w:sz w:val="24"/>
          <w:szCs w:val="24"/>
          <w:lang w:val="cs-CZ"/>
        </w:rPr>
        <w:t xml:space="preserve"> </w:t>
      </w:r>
    </w:p>
    <w:p w14:paraId="3D2F0F63" w14:textId="78D7C2D8" w:rsidR="00EE61F9" w:rsidRPr="00CA07D9" w:rsidRDefault="00EE61F9" w:rsidP="00EE61F9">
      <w:pPr>
        <w:pStyle w:val="Zkladntextodsazen"/>
        <w:numPr>
          <w:ilvl w:val="2"/>
          <w:numId w:val="7"/>
        </w:numPr>
        <w:ind w:left="1134" w:hanging="567"/>
        <w:jc w:val="both"/>
        <w:rPr>
          <w:rFonts w:ascii="Calibri" w:hAnsi="Calibri" w:cs="Calibri"/>
          <w:sz w:val="24"/>
          <w:szCs w:val="24"/>
        </w:rPr>
      </w:pPr>
      <w:r w:rsidRPr="00CA07D9">
        <w:rPr>
          <w:rFonts w:ascii="Calibri" w:hAnsi="Calibri" w:cs="Calibri"/>
          <w:sz w:val="24"/>
          <w:szCs w:val="24"/>
          <w:lang w:val="cs-CZ"/>
        </w:rPr>
        <w:t xml:space="preserve">Popis a technické parametry </w:t>
      </w:r>
      <w:r w:rsidR="00876CE5">
        <w:rPr>
          <w:rFonts w:ascii="Calibri" w:hAnsi="Calibri" w:cs="Calibri"/>
          <w:sz w:val="24"/>
          <w:szCs w:val="24"/>
          <w:lang w:val="cs-CZ"/>
        </w:rPr>
        <w:t xml:space="preserve">konkrétního </w:t>
      </w:r>
      <w:r w:rsidRPr="00CA07D9">
        <w:rPr>
          <w:rFonts w:ascii="Calibri" w:hAnsi="Calibri" w:cs="Calibri"/>
          <w:sz w:val="24"/>
          <w:szCs w:val="24"/>
          <w:lang w:val="cs-CZ"/>
        </w:rPr>
        <w:t>nabízeného výrobku</w:t>
      </w:r>
      <w:r w:rsidR="00CA07D9">
        <w:rPr>
          <w:rFonts w:ascii="Calibri" w:hAnsi="Calibri" w:cs="Calibri"/>
          <w:sz w:val="24"/>
          <w:szCs w:val="24"/>
          <w:lang w:val="cs-CZ"/>
        </w:rPr>
        <w:t>.</w:t>
      </w:r>
    </w:p>
    <w:p w14:paraId="0803987B" w14:textId="77777777" w:rsidR="00EE61F9" w:rsidRPr="00CA07D9" w:rsidRDefault="00EE61F9" w:rsidP="00EE61F9">
      <w:pPr>
        <w:pStyle w:val="Zkladntextodsazen"/>
        <w:ind w:firstLine="0"/>
        <w:jc w:val="both"/>
        <w:rPr>
          <w:rFonts w:ascii="Calibri" w:hAnsi="Calibri" w:cs="Calibri"/>
          <w:sz w:val="24"/>
          <w:szCs w:val="24"/>
        </w:rPr>
      </w:pPr>
    </w:p>
    <w:p w14:paraId="0CFD4A6E" w14:textId="77777777" w:rsidR="00EE61F9" w:rsidRPr="00511459" w:rsidRDefault="00EE61F9" w:rsidP="00EE61F9">
      <w:pPr>
        <w:pStyle w:val="Zkladntextodsazen"/>
        <w:numPr>
          <w:ilvl w:val="0"/>
          <w:numId w:val="4"/>
        </w:numPr>
        <w:spacing w:before="240" w:after="240"/>
        <w:ind w:left="567" w:hanging="567"/>
        <w:jc w:val="both"/>
        <w:rPr>
          <w:rFonts w:ascii="Calibri" w:hAnsi="Calibri" w:cs="Calibri"/>
          <w:b/>
          <w:sz w:val="24"/>
          <w:szCs w:val="24"/>
          <w:u w:val="single"/>
        </w:rPr>
      </w:pPr>
      <w:r w:rsidRPr="00511459">
        <w:rPr>
          <w:rFonts w:ascii="Calibri" w:hAnsi="Calibri" w:cs="Calibri"/>
          <w:b/>
          <w:sz w:val="24"/>
          <w:szCs w:val="24"/>
          <w:u w:val="single"/>
        </w:rPr>
        <w:t>Lhůta pro podání nabídek:</w:t>
      </w:r>
    </w:p>
    <w:p w14:paraId="6C1D03B9" w14:textId="7FC03265" w:rsidR="00EE61F9" w:rsidRPr="00E2038D" w:rsidRDefault="00EE61F9" w:rsidP="00EE61F9">
      <w:pPr>
        <w:pStyle w:val="Zkladntextodsazen"/>
        <w:ind w:left="567" w:firstLine="0"/>
        <w:jc w:val="both"/>
        <w:rPr>
          <w:rFonts w:ascii="Calibri" w:hAnsi="Calibri" w:cs="Calibri"/>
          <w:b/>
          <w:sz w:val="24"/>
          <w:szCs w:val="24"/>
          <w:u w:val="single"/>
        </w:rPr>
      </w:pPr>
      <w:r w:rsidRPr="00511459">
        <w:rPr>
          <w:rFonts w:ascii="Calibri" w:hAnsi="Calibri" w:cs="Calibri"/>
          <w:sz w:val="24"/>
          <w:szCs w:val="24"/>
        </w:rPr>
        <w:t xml:space="preserve">Lhůta pro podání nabídek končí </w:t>
      </w:r>
      <w:r w:rsidRPr="009B301D">
        <w:rPr>
          <w:rFonts w:ascii="Calibri" w:hAnsi="Calibri" w:cs="Calibri"/>
          <w:sz w:val="24"/>
          <w:szCs w:val="24"/>
        </w:rPr>
        <w:t xml:space="preserve">dne </w:t>
      </w:r>
      <w:r w:rsidR="00DD1E96">
        <w:rPr>
          <w:rFonts w:ascii="Calibri" w:hAnsi="Calibri" w:cs="Calibri"/>
          <w:b/>
          <w:sz w:val="24"/>
          <w:szCs w:val="24"/>
          <w:lang w:val="cs-CZ"/>
        </w:rPr>
        <w:t>10</w:t>
      </w:r>
      <w:r w:rsidRPr="00E2038D">
        <w:rPr>
          <w:rFonts w:ascii="Calibri" w:hAnsi="Calibri" w:cs="Calibri"/>
          <w:b/>
          <w:sz w:val="24"/>
          <w:szCs w:val="24"/>
          <w:lang w:val="cs-CZ"/>
        </w:rPr>
        <w:t xml:space="preserve">. </w:t>
      </w:r>
      <w:r w:rsidR="00C668CE">
        <w:rPr>
          <w:rFonts w:ascii="Calibri" w:hAnsi="Calibri" w:cs="Calibri"/>
          <w:b/>
          <w:sz w:val="24"/>
          <w:szCs w:val="24"/>
          <w:lang w:val="cs-CZ"/>
        </w:rPr>
        <w:t>května</w:t>
      </w:r>
      <w:r w:rsidRPr="00E2038D">
        <w:rPr>
          <w:rFonts w:ascii="Calibri" w:hAnsi="Calibri" w:cs="Calibri"/>
          <w:b/>
          <w:sz w:val="24"/>
          <w:szCs w:val="24"/>
          <w:lang w:val="cs-CZ"/>
        </w:rPr>
        <w:t xml:space="preserve"> 202</w:t>
      </w:r>
      <w:r w:rsidR="00E2038D" w:rsidRPr="00E2038D">
        <w:rPr>
          <w:rFonts w:ascii="Calibri" w:hAnsi="Calibri" w:cs="Calibri"/>
          <w:b/>
          <w:sz w:val="24"/>
          <w:szCs w:val="24"/>
          <w:lang w:val="cs-CZ"/>
        </w:rPr>
        <w:t>4</w:t>
      </w:r>
      <w:r w:rsidRPr="00E2038D">
        <w:rPr>
          <w:rFonts w:ascii="Calibri" w:hAnsi="Calibri" w:cs="Calibri"/>
          <w:b/>
          <w:sz w:val="24"/>
          <w:szCs w:val="24"/>
        </w:rPr>
        <w:t xml:space="preserve"> v</w:t>
      </w:r>
      <w:r w:rsidR="00C668CE">
        <w:rPr>
          <w:rFonts w:ascii="Calibri" w:hAnsi="Calibri" w:cs="Calibri"/>
          <w:b/>
          <w:sz w:val="24"/>
          <w:szCs w:val="24"/>
          <w:lang w:val="cs-CZ"/>
        </w:rPr>
        <w:t>e</w:t>
      </w:r>
      <w:r w:rsidRPr="00E2038D">
        <w:rPr>
          <w:rFonts w:ascii="Calibri" w:hAnsi="Calibri" w:cs="Calibri"/>
          <w:b/>
          <w:sz w:val="24"/>
          <w:szCs w:val="24"/>
        </w:rPr>
        <w:t> 1</w:t>
      </w:r>
      <w:r w:rsidR="00B35226">
        <w:rPr>
          <w:rFonts w:ascii="Calibri" w:hAnsi="Calibri" w:cs="Calibri"/>
          <w:b/>
          <w:sz w:val="24"/>
          <w:szCs w:val="24"/>
          <w:lang w:val="cs-CZ"/>
        </w:rPr>
        <w:t>2</w:t>
      </w:r>
      <w:r w:rsidRPr="00E2038D">
        <w:rPr>
          <w:rFonts w:ascii="Calibri" w:hAnsi="Calibri" w:cs="Calibri"/>
          <w:b/>
          <w:sz w:val="24"/>
          <w:szCs w:val="24"/>
        </w:rPr>
        <w:t>:00 h</w:t>
      </w:r>
      <w:r w:rsidRPr="00E2038D">
        <w:rPr>
          <w:rFonts w:ascii="Calibri" w:hAnsi="Calibri" w:cs="Calibri"/>
          <w:b/>
          <w:sz w:val="24"/>
          <w:szCs w:val="24"/>
          <w:lang w:val="cs-CZ"/>
        </w:rPr>
        <w:t>odin</w:t>
      </w:r>
      <w:r w:rsidRPr="00E2038D">
        <w:rPr>
          <w:rFonts w:ascii="Calibri" w:hAnsi="Calibri" w:cs="Calibri"/>
          <w:b/>
          <w:sz w:val="24"/>
          <w:szCs w:val="24"/>
        </w:rPr>
        <w:t>.</w:t>
      </w:r>
    </w:p>
    <w:p w14:paraId="3024BF07" w14:textId="77777777" w:rsidR="00EE61F9" w:rsidRPr="00E2038D" w:rsidRDefault="00EE61F9" w:rsidP="00EE61F9">
      <w:pPr>
        <w:pStyle w:val="Zkladntextodsazen"/>
        <w:jc w:val="both"/>
        <w:rPr>
          <w:rFonts w:ascii="Calibri" w:hAnsi="Calibri" w:cs="Calibri"/>
          <w:b/>
          <w:sz w:val="24"/>
          <w:szCs w:val="24"/>
          <w:u w:val="single"/>
        </w:rPr>
      </w:pPr>
    </w:p>
    <w:p w14:paraId="0CC13BE6" w14:textId="77777777" w:rsidR="00EE61F9" w:rsidRPr="00511459"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511459">
        <w:rPr>
          <w:rFonts w:ascii="Calibri" w:hAnsi="Calibri" w:cs="Calibri"/>
          <w:b/>
          <w:sz w:val="24"/>
          <w:szCs w:val="24"/>
          <w:u w:val="single"/>
        </w:rPr>
        <w:t>Místo a způsob podání nabídek:</w:t>
      </w:r>
    </w:p>
    <w:p w14:paraId="6C239D8D"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2D601080"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5965D617"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32D31729"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672C3B76"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26F20738"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2E0BB1A8"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11AB4A5C"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7350541B"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6BB781D9"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79FD4D5A"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058D68B7"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1CF6E111"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4624FF93" w14:textId="77777777" w:rsidR="00EE61F9" w:rsidRPr="00511459" w:rsidRDefault="00EE61F9" w:rsidP="00EE61F9">
      <w:pPr>
        <w:pStyle w:val="Odstavecseseznamem"/>
        <w:numPr>
          <w:ilvl w:val="0"/>
          <w:numId w:val="9"/>
        </w:numPr>
        <w:overflowPunct w:val="0"/>
        <w:adjustRightInd w:val="0"/>
        <w:spacing w:after="120" w:line="180" w:lineRule="atLeast"/>
        <w:contextualSpacing w:val="0"/>
        <w:jc w:val="both"/>
        <w:textAlignment w:val="baseline"/>
        <w:rPr>
          <w:rFonts w:cs="Calibri"/>
          <w:vanish/>
        </w:rPr>
      </w:pPr>
    </w:p>
    <w:p w14:paraId="146D7F4D" w14:textId="77777777" w:rsidR="00EE61F9" w:rsidRPr="00511459" w:rsidRDefault="00EE61F9" w:rsidP="00EE61F9">
      <w:pPr>
        <w:pStyle w:val="Odstavecseseznamem"/>
        <w:numPr>
          <w:ilvl w:val="0"/>
          <w:numId w:val="12"/>
        </w:numPr>
        <w:spacing w:after="120"/>
        <w:contextualSpacing w:val="0"/>
        <w:jc w:val="both"/>
        <w:rPr>
          <w:rFonts w:cs="Calibri"/>
          <w:vanish/>
        </w:rPr>
      </w:pPr>
    </w:p>
    <w:p w14:paraId="47B958BB" w14:textId="77777777" w:rsidR="00EE61F9" w:rsidRPr="00511459" w:rsidRDefault="00EE61F9" w:rsidP="00EE61F9">
      <w:pPr>
        <w:pStyle w:val="Odstavecseseznamem"/>
        <w:numPr>
          <w:ilvl w:val="0"/>
          <w:numId w:val="12"/>
        </w:numPr>
        <w:spacing w:after="120"/>
        <w:contextualSpacing w:val="0"/>
        <w:jc w:val="both"/>
        <w:rPr>
          <w:rFonts w:cs="Calibri"/>
          <w:vanish/>
        </w:rPr>
      </w:pPr>
    </w:p>
    <w:p w14:paraId="2C8DDAC5" w14:textId="6625317F" w:rsidR="00EE61F9" w:rsidRPr="005D666F"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Nabídky se podávají osobně nebo poštou na adresu zadavatele</w:t>
      </w:r>
      <w:r>
        <w:rPr>
          <w:rFonts w:ascii="Calibri" w:hAnsi="Calibri" w:cs="Calibri"/>
          <w:sz w:val="24"/>
          <w:szCs w:val="24"/>
          <w:lang w:val="cs-CZ"/>
        </w:rPr>
        <w:t xml:space="preserve"> Sport Česká Lípa p.</w:t>
      </w:r>
      <w:r w:rsidR="00D13F7D">
        <w:rPr>
          <w:rFonts w:ascii="Calibri" w:hAnsi="Calibri" w:cs="Calibri"/>
          <w:sz w:val="24"/>
          <w:szCs w:val="24"/>
          <w:lang w:val="cs-CZ"/>
        </w:rPr>
        <w:t xml:space="preserve"> </w:t>
      </w:r>
      <w:r>
        <w:rPr>
          <w:rFonts w:ascii="Calibri" w:hAnsi="Calibri" w:cs="Calibri"/>
          <w:sz w:val="24"/>
          <w:szCs w:val="24"/>
          <w:lang w:val="cs-CZ"/>
        </w:rPr>
        <w:t xml:space="preserve">o., </w:t>
      </w:r>
      <w:r>
        <w:rPr>
          <w:rFonts w:ascii="Calibri" w:hAnsi="Calibri" w:cs="Calibri"/>
          <w:sz w:val="24"/>
          <w:szCs w:val="24"/>
          <w:lang w:val="cs-CZ"/>
        </w:rPr>
        <w:br/>
        <w:t>Barvířská 2690</w:t>
      </w:r>
      <w:r w:rsidRPr="005D666F">
        <w:rPr>
          <w:rFonts w:ascii="Calibri" w:hAnsi="Calibri" w:cs="Calibri"/>
          <w:sz w:val="24"/>
          <w:szCs w:val="24"/>
          <w:lang w:val="cs-CZ"/>
        </w:rPr>
        <w:t xml:space="preserve">, 470 01 Česká Lípa. Nabídky se podávají v uzavřených obálkách opatřených na přelepu razítkem účastníka nebo napsaným názvem účastníka a označených názvem veřejné zakázky </w:t>
      </w:r>
      <w:r w:rsidRPr="005D666F">
        <w:rPr>
          <w:rFonts w:ascii="Calibri" w:hAnsi="Calibri" w:cs="Calibri"/>
          <w:b/>
          <w:bCs/>
          <w:sz w:val="24"/>
          <w:szCs w:val="24"/>
          <w:lang w:val="cs-CZ"/>
        </w:rPr>
        <w:t>„</w:t>
      </w:r>
      <w:r w:rsidR="00E2038D">
        <w:rPr>
          <w:rFonts w:ascii="Calibri" w:hAnsi="Calibri" w:cs="Calibri"/>
          <w:b/>
          <w:bCs/>
          <w:sz w:val="24"/>
          <w:szCs w:val="24"/>
          <w:lang w:val="cs-CZ"/>
        </w:rPr>
        <w:t>Dodávka nového osvětlení na zimní stadion</w:t>
      </w:r>
      <w:r>
        <w:rPr>
          <w:rFonts w:ascii="Calibri" w:hAnsi="Calibri" w:cs="Calibri"/>
          <w:b/>
          <w:bCs/>
          <w:sz w:val="24"/>
          <w:szCs w:val="24"/>
          <w:lang w:val="cs-CZ"/>
        </w:rPr>
        <w:t xml:space="preserve"> </w:t>
      </w:r>
      <w:r>
        <w:rPr>
          <w:rFonts w:ascii="Calibri" w:hAnsi="Calibri" w:cs="Calibri"/>
          <w:b/>
          <w:bCs/>
          <w:sz w:val="24"/>
          <w:szCs w:val="24"/>
          <w:lang w:val="cs-CZ"/>
        </w:rPr>
        <w:br/>
      </w:r>
      <w:r w:rsidR="00D13F7D">
        <w:rPr>
          <w:rFonts w:ascii="Calibri" w:hAnsi="Calibri" w:cs="Calibri"/>
          <w:b/>
          <w:bCs/>
          <w:sz w:val="24"/>
          <w:szCs w:val="24"/>
          <w:lang w:val="cs-CZ"/>
        </w:rPr>
        <w:t xml:space="preserve">ve </w:t>
      </w:r>
      <w:r>
        <w:rPr>
          <w:rFonts w:ascii="Calibri" w:hAnsi="Calibri" w:cs="Calibri"/>
          <w:b/>
          <w:bCs/>
          <w:sz w:val="24"/>
          <w:szCs w:val="24"/>
          <w:lang w:val="cs-CZ"/>
        </w:rPr>
        <w:t>SPORTAREÁL</w:t>
      </w:r>
      <w:r w:rsidR="00D13F7D">
        <w:rPr>
          <w:rFonts w:ascii="Calibri" w:hAnsi="Calibri" w:cs="Calibri"/>
          <w:b/>
          <w:bCs/>
          <w:sz w:val="24"/>
          <w:szCs w:val="24"/>
          <w:lang w:val="cs-CZ"/>
        </w:rPr>
        <w:t>U,</w:t>
      </w:r>
      <w:r>
        <w:rPr>
          <w:rFonts w:ascii="Calibri" w:hAnsi="Calibri" w:cs="Calibri"/>
          <w:b/>
          <w:bCs/>
          <w:sz w:val="24"/>
          <w:szCs w:val="24"/>
          <w:lang w:val="cs-CZ"/>
        </w:rPr>
        <w:t xml:space="preserve"> Barvířská 2690, Česká Lípa</w:t>
      </w:r>
      <w:r w:rsidRPr="005D666F">
        <w:rPr>
          <w:rFonts w:ascii="Calibri" w:hAnsi="Calibri" w:cs="Calibri"/>
          <w:b/>
          <w:bCs/>
          <w:sz w:val="24"/>
          <w:szCs w:val="24"/>
          <w:lang w:val="cs-CZ"/>
        </w:rPr>
        <w:t xml:space="preserve">“ </w:t>
      </w:r>
      <w:r w:rsidRPr="005D666F">
        <w:rPr>
          <w:rFonts w:ascii="Calibri" w:hAnsi="Calibri" w:cs="Calibri"/>
          <w:sz w:val="24"/>
          <w:szCs w:val="24"/>
          <w:lang w:val="cs-CZ"/>
        </w:rPr>
        <w:t xml:space="preserve">a nápisem </w:t>
      </w:r>
      <w:r w:rsidRPr="005D666F">
        <w:rPr>
          <w:rFonts w:ascii="Calibri" w:hAnsi="Calibri" w:cs="Calibri"/>
          <w:b/>
          <w:bCs/>
          <w:sz w:val="24"/>
          <w:szCs w:val="24"/>
          <w:lang w:val="cs-CZ"/>
        </w:rPr>
        <w:t>„NABÍDKA – NEOTVÍRAT“</w:t>
      </w:r>
      <w:r w:rsidRPr="005D666F">
        <w:rPr>
          <w:rFonts w:ascii="Calibri" w:hAnsi="Calibri" w:cs="Calibri"/>
          <w:sz w:val="24"/>
          <w:szCs w:val="24"/>
          <w:lang w:val="cs-CZ"/>
        </w:rPr>
        <w:t>.</w:t>
      </w:r>
    </w:p>
    <w:p w14:paraId="590E936D" w14:textId="51050FC5"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Obálky označené v rozporu s těmito pokyny nebudou přijaty! Na nabídku doručenou po lhůtě pro podání nabídek bude pohlíženo, jako by nebyla podána. Zadavatel písemně vyrozumí účastníka, že jeho nabídka byla podána po uplynutí lhůty pro podání nabídek. Nabídka nebude otevřena a zadavatelem hodnocena. </w:t>
      </w:r>
    </w:p>
    <w:p w14:paraId="1F3AB0F7" w14:textId="77777777" w:rsidR="00EE61F9" w:rsidRDefault="00EE61F9" w:rsidP="00EE61F9">
      <w:pPr>
        <w:pStyle w:val="Zkladntextodsazen"/>
        <w:ind w:firstLine="0"/>
        <w:jc w:val="both"/>
        <w:rPr>
          <w:rFonts w:ascii="Calibri" w:hAnsi="Calibri" w:cs="Calibri"/>
          <w:sz w:val="24"/>
          <w:szCs w:val="24"/>
        </w:rPr>
      </w:pPr>
    </w:p>
    <w:p w14:paraId="29A3AA94" w14:textId="77777777" w:rsidR="00EE61F9" w:rsidRPr="00511459"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511459">
        <w:rPr>
          <w:rFonts w:ascii="Calibri" w:hAnsi="Calibri" w:cs="Calibri"/>
          <w:b/>
          <w:sz w:val="24"/>
          <w:szCs w:val="24"/>
          <w:u w:val="single"/>
        </w:rPr>
        <w:t xml:space="preserve">Zadávací lhůta: </w:t>
      </w:r>
    </w:p>
    <w:p w14:paraId="06D3C81C" w14:textId="71330DA8" w:rsidR="00EE61F9" w:rsidRPr="003B3A43" w:rsidRDefault="00EE61F9" w:rsidP="00EE61F9">
      <w:pPr>
        <w:pStyle w:val="Zkladntextodsazen"/>
        <w:ind w:left="567" w:firstLine="0"/>
        <w:jc w:val="both"/>
        <w:rPr>
          <w:rFonts w:ascii="Calibri" w:hAnsi="Calibri" w:cs="Calibri"/>
          <w:color w:val="FF0000"/>
          <w:sz w:val="24"/>
          <w:szCs w:val="24"/>
        </w:rPr>
      </w:pPr>
      <w:r w:rsidRPr="00511459">
        <w:rPr>
          <w:rFonts w:ascii="Calibri" w:hAnsi="Calibri" w:cs="Calibri"/>
          <w:sz w:val="24"/>
          <w:szCs w:val="24"/>
        </w:rPr>
        <w:t xml:space="preserve">Zadávací lhůta, po kterou jsou účastníci svými nabídkami vázáni, počíná skončením lhůty </w:t>
      </w:r>
      <w:r>
        <w:rPr>
          <w:rFonts w:ascii="Calibri" w:hAnsi="Calibri" w:cs="Calibri"/>
          <w:sz w:val="24"/>
          <w:szCs w:val="24"/>
        </w:rPr>
        <w:br/>
      </w:r>
      <w:r w:rsidRPr="00511459">
        <w:rPr>
          <w:rFonts w:ascii="Calibri" w:hAnsi="Calibri" w:cs="Calibri"/>
          <w:sz w:val="24"/>
          <w:szCs w:val="24"/>
        </w:rPr>
        <w:t xml:space="preserve">pro podání nabídek a končí </w:t>
      </w:r>
      <w:r w:rsidRPr="00D0725C">
        <w:rPr>
          <w:rFonts w:ascii="Calibri" w:hAnsi="Calibri" w:cs="Calibri"/>
          <w:sz w:val="24"/>
          <w:szCs w:val="24"/>
        </w:rPr>
        <w:t xml:space="preserve">dne </w:t>
      </w:r>
      <w:r w:rsidR="00DD1E96">
        <w:rPr>
          <w:rFonts w:ascii="Calibri" w:hAnsi="Calibri" w:cs="Calibri"/>
          <w:sz w:val="24"/>
          <w:szCs w:val="24"/>
          <w:lang w:val="cs-CZ"/>
        </w:rPr>
        <w:t>31</w:t>
      </w:r>
      <w:r w:rsidRPr="004C68D0">
        <w:rPr>
          <w:rFonts w:ascii="Calibri" w:hAnsi="Calibri" w:cs="Calibri"/>
          <w:sz w:val="24"/>
          <w:szCs w:val="24"/>
          <w:lang w:val="cs-CZ"/>
        </w:rPr>
        <w:t xml:space="preserve">. </w:t>
      </w:r>
      <w:r w:rsidR="00DD1E96">
        <w:rPr>
          <w:rFonts w:ascii="Calibri" w:hAnsi="Calibri" w:cs="Calibri"/>
          <w:sz w:val="24"/>
          <w:szCs w:val="24"/>
          <w:lang w:val="cs-CZ"/>
        </w:rPr>
        <w:t>8</w:t>
      </w:r>
      <w:r w:rsidRPr="004C68D0">
        <w:rPr>
          <w:rFonts w:ascii="Calibri" w:hAnsi="Calibri" w:cs="Calibri"/>
          <w:sz w:val="24"/>
          <w:szCs w:val="24"/>
          <w:lang w:val="cs-CZ"/>
        </w:rPr>
        <w:t>. 202</w:t>
      </w:r>
      <w:r w:rsidR="00E2038D">
        <w:rPr>
          <w:rFonts w:ascii="Calibri" w:hAnsi="Calibri" w:cs="Calibri"/>
          <w:sz w:val="24"/>
          <w:szCs w:val="24"/>
          <w:lang w:val="cs-CZ"/>
        </w:rPr>
        <w:t>4</w:t>
      </w:r>
      <w:r w:rsidRPr="004C68D0">
        <w:rPr>
          <w:rFonts w:ascii="Calibri" w:hAnsi="Calibri" w:cs="Calibri"/>
          <w:sz w:val="24"/>
          <w:szCs w:val="24"/>
        </w:rPr>
        <w:t>.</w:t>
      </w:r>
    </w:p>
    <w:p w14:paraId="05B09392" w14:textId="77777777" w:rsidR="00EE61F9" w:rsidRDefault="00EE61F9" w:rsidP="00EE61F9">
      <w:pPr>
        <w:pStyle w:val="Zkladntextodsazen"/>
        <w:ind w:firstLine="0"/>
        <w:jc w:val="both"/>
        <w:rPr>
          <w:rFonts w:ascii="Calibri" w:hAnsi="Calibri" w:cs="Calibri"/>
          <w:sz w:val="24"/>
          <w:szCs w:val="24"/>
        </w:rPr>
      </w:pPr>
    </w:p>
    <w:p w14:paraId="621A00C2" w14:textId="77777777" w:rsidR="00EE61F9" w:rsidRPr="00317CDD"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317CDD">
        <w:rPr>
          <w:rFonts w:ascii="Calibri" w:hAnsi="Calibri" w:cs="Calibri"/>
          <w:b/>
          <w:sz w:val="24"/>
          <w:szCs w:val="24"/>
          <w:u w:val="single"/>
        </w:rPr>
        <w:t>Vysvětlení, změny nebo doplnění zadávací dokumentace:</w:t>
      </w:r>
    </w:p>
    <w:p w14:paraId="1A9BFF93"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6DA86FDC"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71D8335F"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0E37A572"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07D2C97B"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3C88169A"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4BD7DE26"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3372273B"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3D57CA97"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6C03D99F"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6AC08FA3"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78534930"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2E2BA2A3"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5B0B05C7"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50E996D5"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2C4C46AB" w14:textId="77777777" w:rsidR="00EE61F9" w:rsidRPr="00511459" w:rsidRDefault="00EE61F9" w:rsidP="00EE61F9">
      <w:pPr>
        <w:pStyle w:val="Odstavecseseznamem"/>
        <w:numPr>
          <w:ilvl w:val="0"/>
          <w:numId w:val="10"/>
        </w:numPr>
        <w:spacing w:after="120"/>
        <w:contextualSpacing w:val="0"/>
        <w:jc w:val="both"/>
        <w:rPr>
          <w:rFonts w:cs="Calibri"/>
          <w:strike/>
          <w:vanish/>
        </w:rPr>
      </w:pPr>
    </w:p>
    <w:p w14:paraId="053FC712" w14:textId="77777777" w:rsidR="00EE61F9" w:rsidRPr="00511459" w:rsidRDefault="00EE61F9" w:rsidP="00EE61F9">
      <w:pPr>
        <w:pStyle w:val="Odstavecseseznamem"/>
        <w:numPr>
          <w:ilvl w:val="0"/>
          <w:numId w:val="13"/>
        </w:numPr>
        <w:spacing w:after="120"/>
        <w:contextualSpacing w:val="0"/>
        <w:jc w:val="both"/>
        <w:rPr>
          <w:rFonts w:cs="Calibri"/>
          <w:strike/>
          <w:vanish/>
        </w:rPr>
      </w:pPr>
    </w:p>
    <w:p w14:paraId="7AC4B2CF" w14:textId="77777777" w:rsidR="00EE61F9" w:rsidRPr="00511459" w:rsidRDefault="00EE61F9" w:rsidP="00EE61F9">
      <w:pPr>
        <w:pStyle w:val="Odstavecseseznamem"/>
        <w:numPr>
          <w:ilvl w:val="0"/>
          <w:numId w:val="13"/>
        </w:numPr>
        <w:spacing w:after="120"/>
        <w:contextualSpacing w:val="0"/>
        <w:jc w:val="both"/>
        <w:rPr>
          <w:rFonts w:cs="Calibri"/>
          <w:strike/>
          <w:vanish/>
        </w:rPr>
      </w:pPr>
    </w:p>
    <w:p w14:paraId="670CB505"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6D896A8A"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4BC91549"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7C4273BF"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1C5F6B9D"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13B01804"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65960AD9"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482B05EA"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358ECF1B"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42AC0444"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5C2C8D27"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342FF2F3"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2E882FB1"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399A63DB"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72F59821"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52DA2671" w14:textId="77777777" w:rsidR="00EE61F9" w:rsidRPr="00511459" w:rsidRDefault="00EE61F9" w:rsidP="00EE61F9">
      <w:pPr>
        <w:pStyle w:val="Odstavecseseznamem"/>
        <w:numPr>
          <w:ilvl w:val="0"/>
          <w:numId w:val="15"/>
        </w:numPr>
        <w:spacing w:after="120"/>
        <w:contextualSpacing w:val="0"/>
        <w:jc w:val="both"/>
        <w:rPr>
          <w:rFonts w:cs="Calibri"/>
          <w:strike/>
          <w:vanish/>
        </w:rPr>
      </w:pPr>
    </w:p>
    <w:p w14:paraId="1601B204" w14:textId="412D13B2"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může změnit nebo doplnit zadávací dokumentaci před uplynutím lhůty pro podání nabídek i bez předchozí žádosti (požadavku dodavatele). Takovou změnu nebo doplnění zadávací dokumentace odešle zadavatel před uplynutím lhůty pro podání nabídek všem jemu známým účastníkům a uveřejní je také na </w:t>
      </w:r>
      <w:proofErr w:type="gramStart"/>
      <w:r w:rsidR="00E2038D">
        <w:rPr>
          <w:rFonts w:ascii="Calibri" w:hAnsi="Calibri" w:cs="Calibri"/>
          <w:sz w:val="24"/>
          <w:szCs w:val="24"/>
          <w:lang w:val="cs-CZ"/>
        </w:rPr>
        <w:t>webovým stránkách</w:t>
      </w:r>
      <w:proofErr w:type="gramEnd"/>
      <w:r w:rsidR="00E2038D">
        <w:rPr>
          <w:rFonts w:ascii="Calibri" w:hAnsi="Calibri" w:cs="Calibri"/>
          <w:sz w:val="24"/>
          <w:szCs w:val="24"/>
          <w:lang w:val="cs-CZ"/>
        </w:rPr>
        <w:t xml:space="preserve"> wwww.sportlipa.cz</w:t>
      </w:r>
      <w:r w:rsidRPr="00474C4E">
        <w:rPr>
          <w:rFonts w:ascii="Calibri" w:hAnsi="Calibri" w:cs="Calibri"/>
          <w:sz w:val="24"/>
          <w:szCs w:val="24"/>
          <w:lang w:val="cs-CZ"/>
        </w:rPr>
        <w:t>.</w:t>
      </w:r>
    </w:p>
    <w:p w14:paraId="5A170BAF"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Vysvětlení, změna nebo doplnění zadávací dokumentace se stane nedílnou součástí zadávacích podmínek a účastník je povinen je ve své nabídce zohlednit. Neučiní-li tak, bude jeho nabídka vyřazena a takový účastník bude vyloučen z další účasti v zadávacím řízení.</w:t>
      </w:r>
    </w:p>
    <w:p w14:paraId="4128164F" w14:textId="77777777" w:rsidR="00EE61F9" w:rsidRPr="00A078E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A078EE">
        <w:rPr>
          <w:rFonts w:ascii="Calibri" w:hAnsi="Calibri" w:cs="Calibri"/>
          <w:sz w:val="24"/>
          <w:szCs w:val="24"/>
          <w:lang w:val="cs-CZ"/>
        </w:rPr>
        <w:t>Z důvodu toho, že místo je veřejně přístupné zadavatel nepořádá prohlídku místa plnění.</w:t>
      </w:r>
    </w:p>
    <w:p w14:paraId="3BE8D2B8" w14:textId="64D0FFF2" w:rsidR="00D13F7D" w:rsidRPr="00E2038D" w:rsidDel="003952C7" w:rsidRDefault="00D13F7D" w:rsidP="00D13F7D">
      <w:pPr>
        <w:pStyle w:val="Zkladntextodsazen"/>
        <w:spacing w:after="120"/>
        <w:ind w:left="567" w:firstLine="0"/>
        <w:jc w:val="both"/>
        <w:rPr>
          <w:del w:id="95" w:author="marek dzierza" w:date="2024-05-02T10:29:00Z"/>
          <w:rFonts w:ascii="Calibri" w:hAnsi="Calibri" w:cs="Calibri"/>
          <w:color w:val="FF0000"/>
          <w:sz w:val="24"/>
          <w:szCs w:val="24"/>
          <w:lang w:val="cs-CZ"/>
        </w:rPr>
      </w:pPr>
    </w:p>
    <w:p w14:paraId="39ECB775" w14:textId="77777777" w:rsidR="00EE61F9" w:rsidRPr="00511459" w:rsidRDefault="00EE61F9" w:rsidP="00EE61F9">
      <w:pPr>
        <w:pStyle w:val="Odstavecseseznamem"/>
        <w:spacing w:before="240" w:after="120"/>
        <w:ind w:left="1080"/>
        <w:contextualSpacing w:val="0"/>
        <w:jc w:val="both"/>
        <w:rPr>
          <w:rFonts w:cs="Calibri"/>
          <w:b/>
          <w:vanish/>
          <w:u w:val="single"/>
        </w:rPr>
      </w:pPr>
    </w:p>
    <w:p w14:paraId="4946C66A"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B36B237"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C5FBC6D"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FCC7046"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20FBFCA2"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7E178619"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67807693"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4651CB3B"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4AEE6A81"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3778A90F"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2AFA8841"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6849FD5A"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79895A6E"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255F2E04"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4F751343" w14:textId="77777777" w:rsidR="00EE61F9" w:rsidRPr="00511459" w:rsidRDefault="00EE61F9" w:rsidP="00EE61F9">
      <w:pPr>
        <w:pStyle w:val="Odstavecseseznamem"/>
        <w:numPr>
          <w:ilvl w:val="0"/>
          <w:numId w:val="17"/>
        </w:numPr>
        <w:spacing w:before="240" w:after="120"/>
        <w:contextualSpacing w:val="0"/>
        <w:jc w:val="both"/>
        <w:rPr>
          <w:rFonts w:cs="Calibri"/>
          <w:b/>
          <w:vanish/>
          <w:u w:val="single"/>
        </w:rPr>
      </w:pPr>
    </w:p>
    <w:p w14:paraId="5970D9F0" w14:textId="77777777" w:rsidR="00EE61F9" w:rsidRPr="00511459" w:rsidRDefault="00EE61F9" w:rsidP="00EE61F9">
      <w:pPr>
        <w:pStyle w:val="Zkladntextodsazen"/>
        <w:numPr>
          <w:ilvl w:val="0"/>
          <w:numId w:val="4"/>
        </w:numPr>
        <w:spacing w:before="240" w:after="200"/>
        <w:ind w:left="567" w:hanging="567"/>
        <w:jc w:val="both"/>
        <w:rPr>
          <w:rFonts w:ascii="Calibri" w:hAnsi="Calibri" w:cs="Calibri"/>
          <w:b/>
          <w:sz w:val="24"/>
          <w:szCs w:val="24"/>
          <w:u w:val="single"/>
        </w:rPr>
      </w:pPr>
      <w:r w:rsidRPr="00511459">
        <w:rPr>
          <w:rFonts w:ascii="Calibri" w:hAnsi="Calibri" w:cs="Calibri"/>
          <w:b/>
          <w:sz w:val="24"/>
          <w:szCs w:val="24"/>
          <w:u w:val="single"/>
        </w:rPr>
        <w:t>Další zadávací podmínky:</w:t>
      </w:r>
    </w:p>
    <w:p w14:paraId="5965BBE8" w14:textId="77777777" w:rsidR="00EE61F9" w:rsidRPr="00511459" w:rsidRDefault="00EE61F9" w:rsidP="00EE61F9">
      <w:pPr>
        <w:pStyle w:val="Odstavecseseznamem"/>
        <w:numPr>
          <w:ilvl w:val="0"/>
          <w:numId w:val="14"/>
        </w:numPr>
        <w:spacing w:after="120"/>
        <w:contextualSpacing w:val="0"/>
        <w:jc w:val="both"/>
        <w:rPr>
          <w:rFonts w:cs="Calibri"/>
          <w:vanish/>
        </w:rPr>
      </w:pPr>
    </w:p>
    <w:p w14:paraId="2EE68674" w14:textId="77777777" w:rsidR="00EE61F9" w:rsidRPr="00511459" w:rsidRDefault="00EE61F9" w:rsidP="00EE61F9">
      <w:pPr>
        <w:pStyle w:val="Odstavecseseznamem"/>
        <w:numPr>
          <w:ilvl w:val="0"/>
          <w:numId w:val="16"/>
        </w:numPr>
        <w:spacing w:after="120"/>
        <w:contextualSpacing w:val="0"/>
        <w:jc w:val="both"/>
        <w:rPr>
          <w:rFonts w:cs="Calibri"/>
          <w:vanish/>
        </w:rPr>
      </w:pPr>
    </w:p>
    <w:p w14:paraId="5CC0DB71" w14:textId="77777777" w:rsidR="00EE61F9" w:rsidRPr="00511459" w:rsidRDefault="00EE61F9" w:rsidP="00EE61F9">
      <w:pPr>
        <w:pStyle w:val="Odstavecseseznamem"/>
        <w:numPr>
          <w:ilvl w:val="0"/>
          <w:numId w:val="16"/>
        </w:numPr>
        <w:spacing w:after="120"/>
        <w:contextualSpacing w:val="0"/>
        <w:jc w:val="both"/>
        <w:rPr>
          <w:rFonts w:cs="Calibri"/>
          <w:vanish/>
        </w:rPr>
      </w:pPr>
    </w:p>
    <w:p w14:paraId="6DAF6CF1" w14:textId="77777777" w:rsidR="00EE61F9" w:rsidRPr="00511459" w:rsidRDefault="00EE61F9" w:rsidP="00EE61F9">
      <w:pPr>
        <w:pStyle w:val="Odstavecseseznamem"/>
        <w:numPr>
          <w:ilvl w:val="0"/>
          <w:numId w:val="16"/>
        </w:numPr>
        <w:spacing w:after="120"/>
        <w:contextualSpacing w:val="0"/>
        <w:jc w:val="both"/>
        <w:rPr>
          <w:rFonts w:cs="Calibri"/>
          <w:vanish/>
        </w:rPr>
      </w:pPr>
    </w:p>
    <w:p w14:paraId="7DF35328" w14:textId="77777777" w:rsidR="00EE61F9" w:rsidRPr="00511459" w:rsidRDefault="00EE61F9" w:rsidP="00EE61F9">
      <w:pPr>
        <w:pStyle w:val="Odstavecseseznamem"/>
        <w:numPr>
          <w:ilvl w:val="0"/>
          <w:numId w:val="16"/>
        </w:numPr>
        <w:spacing w:after="120"/>
        <w:contextualSpacing w:val="0"/>
        <w:jc w:val="both"/>
        <w:rPr>
          <w:rFonts w:cs="Calibri"/>
          <w:vanish/>
        </w:rPr>
      </w:pPr>
    </w:p>
    <w:p w14:paraId="7ACA1E3D" w14:textId="77777777" w:rsidR="00EE61F9" w:rsidRPr="00511459" w:rsidRDefault="00EE61F9" w:rsidP="00EE61F9">
      <w:pPr>
        <w:pStyle w:val="Odstavecseseznamem"/>
        <w:numPr>
          <w:ilvl w:val="0"/>
          <w:numId w:val="16"/>
        </w:numPr>
        <w:spacing w:after="120"/>
        <w:contextualSpacing w:val="0"/>
        <w:jc w:val="both"/>
        <w:rPr>
          <w:rFonts w:cs="Calibri"/>
          <w:vanish/>
        </w:rPr>
      </w:pPr>
    </w:p>
    <w:p w14:paraId="36F6FBFA" w14:textId="77777777" w:rsidR="00EE61F9" w:rsidRPr="00511459" w:rsidRDefault="00EE61F9" w:rsidP="00EE61F9">
      <w:pPr>
        <w:pStyle w:val="Odstavecseseznamem"/>
        <w:numPr>
          <w:ilvl w:val="0"/>
          <w:numId w:val="16"/>
        </w:numPr>
        <w:spacing w:after="120"/>
        <w:contextualSpacing w:val="0"/>
        <w:jc w:val="both"/>
        <w:rPr>
          <w:rFonts w:cs="Calibri"/>
          <w:vanish/>
        </w:rPr>
      </w:pPr>
    </w:p>
    <w:p w14:paraId="3C2D7C5D" w14:textId="77777777" w:rsidR="00EE61F9" w:rsidRPr="00511459" w:rsidRDefault="00EE61F9" w:rsidP="00EE61F9">
      <w:pPr>
        <w:pStyle w:val="Odstavecseseznamem"/>
        <w:numPr>
          <w:ilvl w:val="0"/>
          <w:numId w:val="16"/>
        </w:numPr>
        <w:spacing w:after="120"/>
        <w:contextualSpacing w:val="0"/>
        <w:jc w:val="both"/>
        <w:rPr>
          <w:rFonts w:cs="Calibri"/>
          <w:vanish/>
        </w:rPr>
      </w:pPr>
    </w:p>
    <w:p w14:paraId="3808CDC2" w14:textId="77777777" w:rsidR="00EE61F9" w:rsidRPr="00511459" w:rsidRDefault="00EE61F9" w:rsidP="00EE61F9">
      <w:pPr>
        <w:pStyle w:val="Odstavecseseznamem"/>
        <w:numPr>
          <w:ilvl w:val="0"/>
          <w:numId w:val="16"/>
        </w:numPr>
        <w:spacing w:after="120"/>
        <w:contextualSpacing w:val="0"/>
        <w:jc w:val="both"/>
        <w:rPr>
          <w:rFonts w:cs="Calibri"/>
          <w:vanish/>
        </w:rPr>
      </w:pPr>
    </w:p>
    <w:p w14:paraId="44CA5A60" w14:textId="77777777" w:rsidR="00EE61F9" w:rsidRPr="00511459" w:rsidRDefault="00EE61F9" w:rsidP="00EE61F9">
      <w:pPr>
        <w:pStyle w:val="Odstavecseseznamem"/>
        <w:numPr>
          <w:ilvl w:val="0"/>
          <w:numId w:val="16"/>
        </w:numPr>
        <w:spacing w:after="120"/>
        <w:contextualSpacing w:val="0"/>
        <w:jc w:val="both"/>
        <w:rPr>
          <w:rFonts w:cs="Calibri"/>
          <w:vanish/>
        </w:rPr>
      </w:pPr>
    </w:p>
    <w:p w14:paraId="21F9F8FB" w14:textId="77777777" w:rsidR="00EE61F9" w:rsidRPr="00511459" w:rsidRDefault="00EE61F9" w:rsidP="00EE61F9">
      <w:pPr>
        <w:pStyle w:val="Odstavecseseznamem"/>
        <w:numPr>
          <w:ilvl w:val="0"/>
          <w:numId w:val="16"/>
        </w:numPr>
        <w:spacing w:after="120"/>
        <w:contextualSpacing w:val="0"/>
        <w:jc w:val="both"/>
        <w:rPr>
          <w:rFonts w:cs="Calibri"/>
          <w:vanish/>
        </w:rPr>
      </w:pPr>
    </w:p>
    <w:p w14:paraId="0DD18270" w14:textId="77777777" w:rsidR="00EE61F9" w:rsidRPr="00511459" w:rsidRDefault="00EE61F9" w:rsidP="00EE61F9">
      <w:pPr>
        <w:pStyle w:val="Odstavecseseznamem"/>
        <w:numPr>
          <w:ilvl w:val="0"/>
          <w:numId w:val="16"/>
        </w:numPr>
        <w:spacing w:after="120"/>
        <w:contextualSpacing w:val="0"/>
        <w:jc w:val="both"/>
        <w:rPr>
          <w:rFonts w:cs="Calibri"/>
          <w:vanish/>
        </w:rPr>
      </w:pPr>
    </w:p>
    <w:p w14:paraId="3985C094" w14:textId="77777777" w:rsidR="00EE61F9" w:rsidRPr="00511459" w:rsidRDefault="00EE61F9" w:rsidP="00EE61F9">
      <w:pPr>
        <w:pStyle w:val="Odstavecseseznamem"/>
        <w:numPr>
          <w:ilvl w:val="0"/>
          <w:numId w:val="16"/>
        </w:numPr>
        <w:spacing w:after="120"/>
        <w:contextualSpacing w:val="0"/>
        <w:jc w:val="both"/>
        <w:rPr>
          <w:rFonts w:cs="Calibri"/>
          <w:vanish/>
        </w:rPr>
      </w:pPr>
    </w:p>
    <w:p w14:paraId="5B39C8F4" w14:textId="77777777" w:rsidR="00EE61F9" w:rsidRPr="00511459" w:rsidRDefault="00EE61F9" w:rsidP="00EE61F9">
      <w:pPr>
        <w:pStyle w:val="Odstavecseseznamem"/>
        <w:numPr>
          <w:ilvl w:val="0"/>
          <w:numId w:val="16"/>
        </w:numPr>
        <w:spacing w:after="120"/>
        <w:contextualSpacing w:val="0"/>
        <w:jc w:val="both"/>
        <w:rPr>
          <w:rFonts w:cs="Calibri"/>
          <w:vanish/>
        </w:rPr>
      </w:pPr>
    </w:p>
    <w:p w14:paraId="52DF14A7" w14:textId="77777777" w:rsidR="00EE61F9" w:rsidRPr="00511459" w:rsidRDefault="00EE61F9" w:rsidP="00EE61F9">
      <w:pPr>
        <w:pStyle w:val="Odstavecseseznamem"/>
        <w:numPr>
          <w:ilvl w:val="0"/>
          <w:numId w:val="16"/>
        </w:numPr>
        <w:spacing w:after="120"/>
        <w:contextualSpacing w:val="0"/>
        <w:jc w:val="both"/>
        <w:rPr>
          <w:rFonts w:cs="Calibri"/>
          <w:vanish/>
        </w:rPr>
      </w:pPr>
    </w:p>
    <w:p w14:paraId="5328269B" w14:textId="77777777" w:rsidR="00EE61F9" w:rsidRPr="00511459" w:rsidRDefault="00EE61F9" w:rsidP="00EE61F9">
      <w:pPr>
        <w:pStyle w:val="Odstavecseseznamem"/>
        <w:numPr>
          <w:ilvl w:val="0"/>
          <w:numId w:val="16"/>
        </w:numPr>
        <w:spacing w:after="120"/>
        <w:contextualSpacing w:val="0"/>
        <w:jc w:val="both"/>
        <w:rPr>
          <w:rFonts w:cs="Calibri"/>
          <w:vanish/>
        </w:rPr>
      </w:pPr>
    </w:p>
    <w:p w14:paraId="465DDD47" w14:textId="77777777" w:rsidR="00EE61F9" w:rsidRPr="00511459" w:rsidRDefault="00EE61F9" w:rsidP="00EE61F9">
      <w:pPr>
        <w:pStyle w:val="Odstavecseseznamem"/>
        <w:numPr>
          <w:ilvl w:val="0"/>
          <w:numId w:val="16"/>
        </w:numPr>
        <w:spacing w:after="120"/>
        <w:contextualSpacing w:val="0"/>
        <w:jc w:val="both"/>
        <w:rPr>
          <w:rFonts w:cs="Calibri"/>
          <w:vanish/>
        </w:rPr>
      </w:pPr>
    </w:p>
    <w:p w14:paraId="19FEC5E3" w14:textId="77777777" w:rsidR="00EE61F9" w:rsidRPr="00511459" w:rsidRDefault="00EE61F9" w:rsidP="00EE61F9">
      <w:pPr>
        <w:pStyle w:val="Odstavecseseznamem"/>
        <w:numPr>
          <w:ilvl w:val="0"/>
          <w:numId w:val="16"/>
        </w:numPr>
        <w:spacing w:after="120"/>
        <w:contextualSpacing w:val="0"/>
        <w:jc w:val="both"/>
        <w:rPr>
          <w:rFonts w:cs="Calibri"/>
          <w:vanish/>
        </w:rPr>
      </w:pPr>
    </w:p>
    <w:p w14:paraId="5DFA47D1" w14:textId="0DFAA9BA" w:rsidR="00EE61F9" w:rsidRPr="00E2038D" w:rsidRDefault="00EE61F9" w:rsidP="00E2038D">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si vyhrazuje právo kdykoliv v průběhu zadávacího řízení toto řízení </w:t>
      </w:r>
      <w:r w:rsidRPr="00814910">
        <w:rPr>
          <w:rFonts w:ascii="Calibri" w:hAnsi="Calibri" w:cs="Calibri"/>
          <w:sz w:val="24"/>
          <w:szCs w:val="24"/>
          <w:lang w:val="cs-CZ"/>
        </w:rPr>
        <w:t xml:space="preserve">zrušit </w:t>
      </w:r>
      <w:r>
        <w:rPr>
          <w:rFonts w:ascii="Calibri" w:hAnsi="Calibri" w:cs="Calibri"/>
          <w:sz w:val="24"/>
          <w:szCs w:val="24"/>
          <w:lang w:val="cs-CZ"/>
        </w:rPr>
        <w:br/>
      </w:r>
      <w:r w:rsidRPr="00814910">
        <w:rPr>
          <w:rFonts w:ascii="Calibri" w:hAnsi="Calibri" w:cs="Calibri"/>
          <w:sz w:val="24"/>
          <w:szCs w:val="24"/>
          <w:lang w:val="cs-CZ"/>
        </w:rPr>
        <w:t>nebo odmítnout všechny předložené nabídky,</w:t>
      </w:r>
      <w:r w:rsidRPr="00474C4E">
        <w:rPr>
          <w:rFonts w:ascii="Calibri" w:hAnsi="Calibri" w:cs="Calibri"/>
          <w:sz w:val="24"/>
          <w:szCs w:val="24"/>
          <w:lang w:val="cs-CZ"/>
        </w:rPr>
        <w:t xml:space="preserve"> a to i bez udání důvodu. Pokud zadavatel zruší zadávací řízení, uveřejní informaci o zrušení veřejné zakázky na </w:t>
      </w:r>
      <w:proofErr w:type="gramStart"/>
      <w:r w:rsidR="00E2038D">
        <w:rPr>
          <w:rFonts w:ascii="Calibri" w:hAnsi="Calibri" w:cs="Calibri"/>
          <w:sz w:val="24"/>
          <w:szCs w:val="24"/>
          <w:lang w:val="cs-CZ"/>
        </w:rPr>
        <w:t>webovým stránkách</w:t>
      </w:r>
      <w:proofErr w:type="gramEnd"/>
      <w:r w:rsidR="00E2038D">
        <w:rPr>
          <w:rFonts w:ascii="Calibri" w:hAnsi="Calibri" w:cs="Calibri"/>
          <w:sz w:val="24"/>
          <w:szCs w:val="24"/>
          <w:lang w:val="cs-CZ"/>
        </w:rPr>
        <w:t xml:space="preserve"> wwww.sportlipa.cz</w:t>
      </w:r>
      <w:r w:rsidR="00E2038D" w:rsidRPr="00474C4E">
        <w:rPr>
          <w:rFonts w:ascii="Calibri" w:hAnsi="Calibri" w:cs="Calibri"/>
          <w:sz w:val="24"/>
          <w:szCs w:val="24"/>
          <w:lang w:val="cs-CZ"/>
        </w:rPr>
        <w:t>.</w:t>
      </w:r>
      <w:r w:rsidRPr="00E2038D">
        <w:rPr>
          <w:rFonts w:ascii="Calibri" w:hAnsi="Calibri" w:cs="Calibri"/>
          <w:sz w:val="24"/>
          <w:szCs w:val="24"/>
          <w:lang w:val="cs-CZ"/>
        </w:rPr>
        <w:t xml:space="preserve">  </w:t>
      </w:r>
    </w:p>
    <w:p w14:paraId="65A1F929" w14:textId="77777777" w:rsidR="00EE61F9"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Zadavatel si vyhrazuje právo oznámit rozhodnutí o výběru dodavatele n</w:t>
      </w:r>
      <w:r w:rsidRPr="00D07E67">
        <w:rPr>
          <w:rFonts w:ascii="Calibri" w:hAnsi="Calibri" w:cs="Calibri"/>
          <w:sz w:val="24"/>
          <w:szCs w:val="24"/>
          <w:lang w:val="cs-CZ"/>
        </w:rPr>
        <w:t xml:space="preserve">a </w:t>
      </w:r>
      <w:r>
        <w:rPr>
          <w:rFonts w:ascii="Calibri" w:hAnsi="Calibri" w:cs="Calibri"/>
          <w:sz w:val="24"/>
          <w:szCs w:val="24"/>
          <w:lang w:val="cs-CZ"/>
        </w:rPr>
        <w:t xml:space="preserve">webových stránkách </w:t>
      </w:r>
      <w:r w:rsidRPr="00474C4E">
        <w:rPr>
          <w:rFonts w:ascii="Calibri" w:hAnsi="Calibri" w:cs="Calibri"/>
          <w:sz w:val="24"/>
          <w:szCs w:val="24"/>
          <w:lang w:val="cs-CZ"/>
        </w:rPr>
        <w:t xml:space="preserve">zadavatele. </w:t>
      </w:r>
      <w:r w:rsidRPr="00511459">
        <w:rPr>
          <w:rFonts w:ascii="Calibri" w:hAnsi="Calibri" w:cs="Calibri"/>
          <w:sz w:val="24"/>
          <w:szCs w:val="24"/>
          <w:lang w:val="cs-CZ"/>
        </w:rPr>
        <w:t>R</w:t>
      </w:r>
      <w:r w:rsidRPr="00474C4E">
        <w:rPr>
          <w:rFonts w:ascii="Calibri" w:hAnsi="Calibri" w:cs="Calibri"/>
          <w:sz w:val="24"/>
          <w:szCs w:val="24"/>
          <w:lang w:val="cs-CZ"/>
        </w:rPr>
        <w:t xml:space="preserve">ozhodnutí o výběru dodavatele bude považováno za doručené </w:t>
      </w:r>
      <w:r w:rsidRPr="00D07E67">
        <w:rPr>
          <w:rFonts w:ascii="Calibri" w:hAnsi="Calibri" w:cs="Calibri"/>
          <w:sz w:val="24"/>
          <w:szCs w:val="24"/>
          <w:lang w:val="cs-CZ"/>
        </w:rPr>
        <w:t>uveřejněním na webových stránkách zadavatele</w:t>
      </w:r>
      <w:r w:rsidRPr="00474C4E">
        <w:rPr>
          <w:rFonts w:ascii="Calibri" w:hAnsi="Calibri" w:cs="Calibri"/>
          <w:sz w:val="24"/>
          <w:szCs w:val="24"/>
          <w:lang w:val="cs-CZ"/>
        </w:rPr>
        <w:t>.</w:t>
      </w:r>
    </w:p>
    <w:p w14:paraId="11E08ABD" w14:textId="77777777" w:rsidR="00EE61F9" w:rsidRPr="00823FB9" w:rsidRDefault="00EE61F9" w:rsidP="00EE61F9">
      <w:pPr>
        <w:pStyle w:val="Zkladntextodsazen"/>
        <w:numPr>
          <w:ilvl w:val="1"/>
          <w:numId w:val="4"/>
        </w:numPr>
        <w:spacing w:after="120"/>
        <w:ind w:left="567" w:hanging="567"/>
        <w:jc w:val="both"/>
        <w:rPr>
          <w:rFonts w:ascii="Calibri" w:hAnsi="Calibri" w:cs="Calibri"/>
          <w:sz w:val="24"/>
          <w:szCs w:val="24"/>
        </w:rPr>
      </w:pPr>
      <w:r w:rsidRPr="00823FB9">
        <w:rPr>
          <w:rFonts w:ascii="Calibri" w:hAnsi="Calibri" w:cs="Calibri"/>
          <w:sz w:val="24"/>
          <w:szCs w:val="24"/>
        </w:rPr>
        <w:t xml:space="preserve">Zadavatel si vyhrazuje právo oznámit rozhodnutí o vyloučení účastníka </w:t>
      </w:r>
      <w:r w:rsidRPr="00D07E67">
        <w:rPr>
          <w:rFonts w:ascii="Calibri" w:hAnsi="Calibri" w:cs="Calibri"/>
          <w:sz w:val="24"/>
          <w:szCs w:val="24"/>
        </w:rPr>
        <w:t>webových stránkách</w:t>
      </w:r>
      <w:r w:rsidRPr="00823FB9">
        <w:rPr>
          <w:rFonts w:ascii="Calibri" w:hAnsi="Calibri" w:cs="Calibri"/>
          <w:sz w:val="24"/>
          <w:szCs w:val="24"/>
        </w:rPr>
        <w:t xml:space="preserve"> zadavatele. Rozhodnutí o vyloučení bude považováno za doručené uveřejněním </w:t>
      </w:r>
      <w:r w:rsidRPr="00D07E67">
        <w:rPr>
          <w:rFonts w:ascii="Calibri" w:hAnsi="Calibri" w:cs="Calibri"/>
          <w:sz w:val="24"/>
          <w:szCs w:val="24"/>
        </w:rPr>
        <w:t xml:space="preserve">na webových stránkách </w:t>
      </w:r>
      <w:r w:rsidRPr="00823FB9">
        <w:rPr>
          <w:rFonts w:ascii="Calibri" w:hAnsi="Calibri" w:cs="Calibri"/>
          <w:sz w:val="24"/>
          <w:szCs w:val="24"/>
        </w:rPr>
        <w:t>zadavatele.</w:t>
      </w:r>
    </w:p>
    <w:p w14:paraId="6E373D43" w14:textId="25DEB72C"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Účastníci předávají své nabídky bezplatně, z jejich předání nemohou vůči zadavateli uplatňovat žádné nároky včetně nároku na jejich vrácení s výjimkou vzorků vložených </w:t>
      </w:r>
      <w:r w:rsidRPr="00474C4E">
        <w:rPr>
          <w:rFonts w:ascii="Calibri" w:hAnsi="Calibri" w:cs="Calibri"/>
          <w:sz w:val="24"/>
          <w:szCs w:val="24"/>
          <w:lang w:val="cs-CZ"/>
        </w:rPr>
        <w:lastRenderedPageBreak/>
        <w:t xml:space="preserve">do nabídek, které je zadavatel povinen na písemnou žádost účastníka po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nebo po zrušení zadávacího řízení vrátit nebo uhradit jejich hodnotu.</w:t>
      </w:r>
    </w:p>
    <w:p w14:paraId="583633EA" w14:textId="0443601D"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Zadavatel si vyhrazuje právo v případě nejasností nebo chybějí</w:t>
      </w:r>
      <w:r w:rsidR="00E2038D">
        <w:rPr>
          <w:rFonts w:ascii="Calibri" w:hAnsi="Calibri" w:cs="Calibri"/>
          <w:sz w:val="24"/>
          <w:szCs w:val="24"/>
          <w:lang w:val="cs-CZ"/>
        </w:rPr>
        <w:t xml:space="preserve">cích dokladů požádat účastníka </w:t>
      </w:r>
      <w:r w:rsidRPr="00474C4E">
        <w:rPr>
          <w:rFonts w:ascii="Calibri" w:hAnsi="Calibri" w:cs="Calibri"/>
          <w:sz w:val="24"/>
          <w:szCs w:val="24"/>
          <w:lang w:val="cs-CZ"/>
        </w:rPr>
        <w:t>o vysvětlení nebo doplnění nabídky.</w:t>
      </w:r>
    </w:p>
    <w:p w14:paraId="32728C86"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si vyhrazuje právo změnit, případně upřesnit zadávací podmínky. </w:t>
      </w:r>
    </w:p>
    <w:p w14:paraId="6F85B576" w14:textId="77777777"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nepřipouští podání nabídek na dílčí a variantní plnění. </w:t>
      </w:r>
    </w:p>
    <w:p w14:paraId="778F6653" w14:textId="27CAFC59"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Veškeré údaje uvedené účastníkem v nabídce budou ke dni podání nabídky platné. Zadavatel si vyhrazuje právo ověřit správnost údajů uvedených v nabídce.</w:t>
      </w:r>
    </w:p>
    <w:p w14:paraId="53558519" w14:textId="7FD27306"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511459">
        <w:rPr>
          <w:rFonts w:ascii="Calibri" w:hAnsi="Calibri" w:cs="Calibri"/>
          <w:sz w:val="24"/>
          <w:szCs w:val="24"/>
          <w:lang w:val="cs-CZ"/>
        </w:rPr>
        <w:t xml:space="preserve"> </w:t>
      </w:r>
      <w:r w:rsidRPr="00474C4E">
        <w:rPr>
          <w:rFonts w:ascii="Calibri" w:hAnsi="Calibri" w:cs="Calibri"/>
          <w:sz w:val="24"/>
          <w:szCs w:val="24"/>
          <w:lang w:val="cs-CZ"/>
        </w:rPr>
        <w:t>V případě jakékoli změny v poměrech vybraného účastníka týkajících se prokázané kvalifikace, k nimž dojd</w:t>
      </w:r>
      <w:r>
        <w:rPr>
          <w:rFonts w:ascii="Calibri" w:hAnsi="Calibri" w:cs="Calibri"/>
          <w:sz w:val="24"/>
          <w:szCs w:val="24"/>
          <w:lang w:val="cs-CZ"/>
        </w:rPr>
        <w:t xml:space="preserve">e </w:t>
      </w:r>
      <w:r w:rsidRPr="00474C4E">
        <w:rPr>
          <w:rFonts w:ascii="Calibri" w:hAnsi="Calibri" w:cs="Calibri"/>
          <w:sz w:val="24"/>
          <w:szCs w:val="24"/>
          <w:lang w:val="cs-CZ"/>
        </w:rPr>
        <w:t>v období od uzavření o</w:t>
      </w:r>
      <w:r w:rsidR="00D13F7D">
        <w:rPr>
          <w:rFonts w:ascii="Calibri" w:hAnsi="Calibri" w:cs="Calibri"/>
          <w:sz w:val="24"/>
          <w:szCs w:val="24"/>
          <w:lang w:val="cs-CZ"/>
        </w:rPr>
        <w:t>bj</w:t>
      </w:r>
      <w:r w:rsidR="00E2038D">
        <w:rPr>
          <w:rFonts w:ascii="Calibri" w:hAnsi="Calibri" w:cs="Calibri"/>
          <w:sz w:val="24"/>
          <w:szCs w:val="24"/>
          <w:lang w:val="cs-CZ"/>
        </w:rPr>
        <w:t>ednávky</w:t>
      </w:r>
      <w:r w:rsidRPr="00474C4E">
        <w:rPr>
          <w:rFonts w:ascii="Calibri" w:hAnsi="Calibri" w:cs="Calibri"/>
          <w:sz w:val="24"/>
          <w:szCs w:val="24"/>
          <w:lang w:val="cs-CZ"/>
        </w:rPr>
        <w:t xml:space="preserve"> do doby splnění veřejné zakázky, je účastník povinen každou takovou změnu nejpozději do 5 pracovních dnů ode dne, kdy nastala, oznámit písemně zadavateli.</w:t>
      </w:r>
    </w:p>
    <w:p w14:paraId="12DFEF2B" w14:textId="39BC3A11"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511459">
        <w:rPr>
          <w:rFonts w:ascii="Calibri" w:hAnsi="Calibri" w:cs="Calibri"/>
          <w:sz w:val="24"/>
          <w:szCs w:val="24"/>
          <w:lang w:val="cs-CZ"/>
        </w:rPr>
        <w:t xml:space="preserve"> </w:t>
      </w:r>
      <w:r w:rsidRPr="00474C4E">
        <w:rPr>
          <w:rFonts w:ascii="Calibri" w:hAnsi="Calibri" w:cs="Calibri"/>
          <w:sz w:val="24"/>
          <w:szCs w:val="24"/>
          <w:lang w:val="cs-CZ"/>
        </w:rPr>
        <w:t xml:space="preserve">Porušení, nesplnění nebo nedodržení zadávacích podmínek ze strany účastníka či uvedení nepravdivých údajů a informací v nabídce bude </w:t>
      </w:r>
      <w:r w:rsidR="00CA07D9">
        <w:rPr>
          <w:rFonts w:ascii="Calibri" w:hAnsi="Calibri" w:cs="Calibri"/>
          <w:sz w:val="24"/>
          <w:szCs w:val="24"/>
          <w:lang w:val="cs-CZ"/>
        </w:rPr>
        <w:t xml:space="preserve">důvodem k vyloučení účastníka z </w:t>
      </w:r>
      <w:r w:rsidRPr="00474C4E">
        <w:rPr>
          <w:rFonts w:ascii="Calibri" w:hAnsi="Calibri" w:cs="Calibri"/>
          <w:sz w:val="24"/>
          <w:szCs w:val="24"/>
          <w:lang w:val="cs-CZ"/>
        </w:rPr>
        <w:t xml:space="preserve">účasti v zadávacím řízení. </w:t>
      </w:r>
    </w:p>
    <w:p w14:paraId="33E70B5B" w14:textId="7683A16F"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511459">
        <w:rPr>
          <w:rFonts w:ascii="Calibri" w:hAnsi="Calibri" w:cs="Calibri"/>
          <w:sz w:val="24"/>
          <w:szCs w:val="24"/>
          <w:lang w:val="cs-CZ"/>
        </w:rPr>
        <w:t xml:space="preserve"> </w:t>
      </w:r>
      <w:r w:rsidRPr="00474C4E">
        <w:rPr>
          <w:rFonts w:ascii="Calibri" w:hAnsi="Calibri" w:cs="Calibri"/>
          <w:sz w:val="24"/>
          <w:szCs w:val="24"/>
          <w:lang w:val="cs-CZ"/>
        </w:rPr>
        <w:t xml:space="preserve">Vybraný dodavatel je povinen poskytnout součinnost při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tak, aby </w:t>
      </w:r>
      <w:r w:rsidR="00E2038D">
        <w:rPr>
          <w:rFonts w:ascii="Calibri" w:hAnsi="Calibri" w:cs="Calibri"/>
          <w:sz w:val="24"/>
          <w:szCs w:val="24"/>
          <w:lang w:val="cs-CZ"/>
        </w:rPr>
        <w:t>objednávka</w:t>
      </w:r>
      <w:r w:rsidRPr="00474C4E">
        <w:rPr>
          <w:rFonts w:ascii="Calibri" w:hAnsi="Calibri" w:cs="Calibri"/>
          <w:sz w:val="24"/>
          <w:szCs w:val="24"/>
          <w:lang w:val="cs-CZ"/>
        </w:rPr>
        <w:t xml:space="preserve"> mohla být uzavřena nejdéle do 5 pracovních dnů ode dne doručení výzvy k součinnosti k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V případě, že vybraný dodavatel neposkytne součinnost k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ve výše uvedené lhůtě, je zadavatel oprávněn vyzvat k uzavření </w:t>
      </w:r>
      <w:r w:rsidR="00E2038D">
        <w:rPr>
          <w:rFonts w:ascii="Calibri" w:hAnsi="Calibri" w:cs="Calibri"/>
          <w:sz w:val="24"/>
          <w:szCs w:val="24"/>
          <w:lang w:val="cs-CZ"/>
        </w:rPr>
        <w:t>objednávky</w:t>
      </w:r>
      <w:r w:rsidRPr="00474C4E">
        <w:rPr>
          <w:rFonts w:ascii="Calibri" w:hAnsi="Calibri" w:cs="Calibri"/>
          <w:sz w:val="24"/>
          <w:szCs w:val="24"/>
          <w:lang w:val="cs-CZ"/>
        </w:rPr>
        <w:t xml:space="preserve"> dalšího účastníka v pořadí nebo zadávací řízení zrušit.</w:t>
      </w:r>
    </w:p>
    <w:p w14:paraId="67AF1B67" w14:textId="4C68E6DD" w:rsidR="00EE61F9" w:rsidRPr="00474C4E" w:rsidRDefault="00EE61F9" w:rsidP="00EE61F9">
      <w:pPr>
        <w:pStyle w:val="Zkladntextodsazen"/>
        <w:numPr>
          <w:ilvl w:val="1"/>
          <w:numId w:val="4"/>
        </w:numPr>
        <w:spacing w:after="120"/>
        <w:ind w:left="567" w:hanging="567"/>
        <w:jc w:val="both"/>
        <w:rPr>
          <w:rFonts w:ascii="Calibri" w:hAnsi="Calibri" w:cs="Calibri"/>
          <w:sz w:val="24"/>
          <w:szCs w:val="24"/>
          <w:lang w:val="cs-CZ"/>
        </w:rPr>
      </w:pPr>
      <w:r w:rsidRPr="00474C4E">
        <w:rPr>
          <w:rFonts w:ascii="Calibri" w:hAnsi="Calibri" w:cs="Calibri"/>
          <w:sz w:val="24"/>
          <w:szCs w:val="24"/>
          <w:lang w:val="cs-CZ"/>
        </w:rPr>
        <w:t xml:space="preserve">Zadavatel si vyhrazuje právo neuzavřít </w:t>
      </w:r>
      <w:r w:rsidR="00E2038D">
        <w:rPr>
          <w:rFonts w:ascii="Calibri" w:hAnsi="Calibri" w:cs="Calibri"/>
          <w:sz w:val="24"/>
          <w:szCs w:val="24"/>
          <w:lang w:val="cs-CZ"/>
        </w:rPr>
        <w:t>objednávku</w:t>
      </w:r>
      <w:r w:rsidRPr="00474C4E">
        <w:rPr>
          <w:rFonts w:ascii="Calibri" w:hAnsi="Calibri" w:cs="Calibri"/>
          <w:sz w:val="24"/>
          <w:szCs w:val="24"/>
          <w:lang w:val="cs-CZ"/>
        </w:rPr>
        <w:t xml:space="preserve"> s dodavatelem, který má ke dni uzavření této </w:t>
      </w:r>
      <w:r w:rsidR="00A95638">
        <w:rPr>
          <w:rFonts w:ascii="Calibri" w:hAnsi="Calibri" w:cs="Calibri"/>
          <w:sz w:val="24"/>
          <w:szCs w:val="24"/>
          <w:lang w:val="cs-CZ"/>
        </w:rPr>
        <w:t>objednávky</w:t>
      </w:r>
      <w:r w:rsidRPr="00474C4E">
        <w:rPr>
          <w:rFonts w:ascii="Calibri" w:hAnsi="Calibri" w:cs="Calibri"/>
          <w:sz w:val="24"/>
          <w:szCs w:val="24"/>
          <w:lang w:val="cs-CZ"/>
        </w:rPr>
        <w:t xml:space="preserve"> závazky vůči zadavateli po lhůtě splatnosti nebo je v prodlení s věcným plněním jakéhokoli závazku vůči zadavateli.</w:t>
      </w:r>
    </w:p>
    <w:p w14:paraId="7CCF1FF0" w14:textId="77777777" w:rsidR="00EE61F9" w:rsidRPr="00474C4E" w:rsidRDefault="00EE61F9" w:rsidP="00EE61F9">
      <w:pPr>
        <w:pStyle w:val="Zkladntextodsazen"/>
        <w:spacing w:after="120"/>
        <w:ind w:left="567" w:firstLine="0"/>
        <w:jc w:val="both"/>
        <w:rPr>
          <w:rFonts w:ascii="Calibri" w:hAnsi="Calibri" w:cs="Calibri"/>
          <w:sz w:val="24"/>
          <w:szCs w:val="24"/>
          <w:lang w:val="cs-CZ"/>
        </w:rPr>
      </w:pPr>
    </w:p>
    <w:p w14:paraId="31092B1B" w14:textId="77777777" w:rsidR="00EE61F9" w:rsidRDefault="00EE61F9" w:rsidP="00EE61F9">
      <w:pPr>
        <w:pStyle w:val="Zkladntextodsazen"/>
        <w:ind w:left="360" w:hanging="360"/>
        <w:jc w:val="both"/>
        <w:rPr>
          <w:rFonts w:ascii="Calibri" w:hAnsi="Calibri" w:cs="Calibri"/>
          <w:sz w:val="24"/>
          <w:szCs w:val="24"/>
        </w:rPr>
      </w:pP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p>
    <w:p w14:paraId="47C77A75" w14:textId="77777777" w:rsidR="00EE61F9" w:rsidRPr="00511459" w:rsidRDefault="00EE61F9" w:rsidP="00EE61F9">
      <w:pPr>
        <w:pStyle w:val="Zkladntextodsazen"/>
        <w:ind w:firstLine="0"/>
        <w:jc w:val="both"/>
        <w:rPr>
          <w:rFonts w:ascii="Calibri" w:hAnsi="Calibri" w:cs="Calibri"/>
          <w:sz w:val="24"/>
          <w:szCs w:val="24"/>
        </w:rPr>
      </w:pPr>
    </w:p>
    <w:p w14:paraId="4AB1B791" w14:textId="77777777" w:rsidR="00EE61F9" w:rsidRPr="00EE5CB6" w:rsidRDefault="00EE61F9" w:rsidP="00EE61F9">
      <w:pPr>
        <w:pStyle w:val="Zkladntextodsazen"/>
        <w:ind w:left="360" w:hanging="360"/>
        <w:jc w:val="both"/>
        <w:rPr>
          <w:rFonts w:ascii="Calibri" w:hAnsi="Calibri" w:cs="Calibri"/>
        </w:rPr>
      </w:pP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r w:rsidRPr="00511459">
        <w:rPr>
          <w:rFonts w:ascii="Calibri" w:hAnsi="Calibri" w:cs="Calibri"/>
          <w:sz w:val="24"/>
          <w:szCs w:val="24"/>
        </w:rPr>
        <w:tab/>
      </w:r>
    </w:p>
    <w:p w14:paraId="1EDC0015" w14:textId="77777777" w:rsidR="00EE61F9" w:rsidRPr="00CA07D9" w:rsidRDefault="00EE61F9" w:rsidP="00EE61F9">
      <w:pPr>
        <w:ind w:left="567"/>
        <w:jc w:val="both"/>
        <w:rPr>
          <w:rFonts w:ascii="Calibri" w:hAnsi="Calibri" w:cs="Calibri"/>
          <w:sz w:val="24"/>
          <w:szCs w:val="24"/>
        </w:rPr>
      </w:pPr>
      <w:r w:rsidRPr="00CA07D9">
        <w:rPr>
          <w:rFonts w:ascii="Calibri" w:hAnsi="Calibri" w:cs="Calibri"/>
          <w:sz w:val="24"/>
          <w:szCs w:val="24"/>
        </w:rPr>
        <w:t>Ing. Jaroslav Češka</w:t>
      </w:r>
      <w:r w:rsidRPr="00CA07D9">
        <w:rPr>
          <w:rFonts w:ascii="Calibri" w:hAnsi="Calibri" w:cs="Calibri"/>
          <w:sz w:val="24"/>
          <w:szCs w:val="24"/>
        </w:rPr>
        <w:tab/>
      </w:r>
      <w:r w:rsidRPr="00CA07D9">
        <w:rPr>
          <w:rFonts w:ascii="Calibri" w:hAnsi="Calibri" w:cs="Calibri"/>
          <w:sz w:val="24"/>
          <w:szCs w:val="24"/>
        </w:rPr>
        <w:tab/>
      </w:r>
      <w:r w:rsidRPr="00CA07D9">
        <w:rPr>
          <w:rFonts w:ascii="Calibri" w:hAnsi="Calibri" w:cs="Calibri"/>
          <w:sz w:val="24"/>
          <w:szCs w:val="24"/>
        </w:rPr>
        <w:tab/>
      </w:r>
      <w:r w:rsidRPr="00CA07D9">
        <w:rPr>
          <w:rFonts w:ascii="Calibri" w:hAnsi="Calibri" w:cs="Calibri"/>
          <w:sz w:val="24"/>
          <w:szCs w:val="24"/>
        </w:rPr>
        <w:tab/>
      </w:r>
    </w:p>
    <w:p w14:paraId="78FBE743" w14:textId="77777777" w:rsidR="00EE61F9" w:rsidRPr="00EE5CB6" w:rsidRDefault="00EE61F9" w:rsidP="00EE61F9">
      <w:pPr>
        <w:spacing w:after="240"/>
        <w:ind w:left="567"/>
        <w:jc w:val="both"/>
        <w:rPr>
          <w:rFonts w:ascii="Calibri" w:hAnsi="Calibri" w:cs="Calibri"/>
        </w:rPr>
      </w:pPr>
      <w:r w:rsidRPr="00CA07D9">
        <w:rPr>
          <w:rFonts w:ascii="Calibri" w:hAnsi="Calibri" w:cs="Calibri"/>
          <w:sz w:val="24"/>
          <w:szCs w:val="24"/>
        </w:rPr>
        <w:t xml:space="preserve">Ředitel Sport Česká Lípa </w:t>
      </w:r>
      <w:proofErr w:type="spellStart"/>
      <w:r w:rsidRPr="00CA07D9">
        <w:rPr>
          <w:rFonts w:ascii="Calibri" w:hAnsi="Calibri" w:cs="Calibri"/>
          <w:sz w:val="24"/>
          <w:szCs w:val="24"/>
        </w:rPr>
        <w:t>p.o</w:t>
      </w:r>
      <w:proofErr w:type="spellEnd"/>
      <w:r w:rsidRPr="00CA07D9">
        <w:rPr>
          <w:rFonts w:ascii="Calibri" w:hAnsi="Calibri" w:cs="Calibri"/>
          <w:sz w:val="24"/>
          <w:szCs w:val="24"/>
        </w:rPr>
        <w:tab/>
      </w:r>
      <w:r w:rsidRPr="00EE5CB6">
        <w:rPr>
          <w:rFonts w:ascii="Calibri" w:hAnsi="Calibri" w:cs="Calibri"/>
        </w:rPr>
        <w:tab/>
      </w:r>
    </w:p>
    <w:p w14:paraId="72E3FA09" w14:textId="77777777" w:rsidR="00EE61F9" w:rsidRDefault="00EE61F9" w:rsidP="00EE61F9">
      <w:pPr>
        <w:pStyle w:val="Zkladntextodsazen"/>
        <w:ind w:firstLine="0"/>
        <w:jc w:val="both"/>
        <w:rPr>
          <w:rFonts w:ascii="Calibri" w:hAnsi="Calibri" w:cs="Calibri"/>
          <w:sz w:val="24"/>
          <w:szCs w:val="24"/>
          <w:u w:val="single"/>
        </w:rPr>
      </w:pPr>
    </w:p>
    <w:p w14:paraId="2EFC1F7C" w14:textId="77777777" w:rsidR="00EE61F9" w:rsidRPr="003E786F" w:rsidRDefault="00EE61F9" w:rsidP="00EE61F9">
      <w:pPr>
        <w:pStyle w:val="Zkladntextodsazen"/>
        <w:ind w:firstLine="0"/>
        <w:jc w:val="both"/>
        <w:rPr>
          <w:rFonts w:ascii="Calibri" w:hAnsi="Calibri" w:cs="Calibri"/>
          <w:b/>
          <w:bCs/>
          <w:sz w:val="24"/>
          <w:szCs w:val="24"/>
          <w:u w:val="single"/>
        </w:rPr>
      </w:pPr>
    </w:p>
    <w:p w14:paraId="1950A766" w14:textId="77777777" w:rsidR="00EE61F9" w:rsidRPr="003E786F" w:rsidRDefault="00EE61F9" w:rsidP="00EE61F9">
      <w:pPr>
        <w:pStyle w:val="Zkladntextodsazen"/>
        <w:spacing w:after="160"/>
        <w:ind w:firstLine="567"/>
        <w:jc w:val="both"/>
        <w:rPr>
          <w:rFonts w:ascii="Calibri" w:hAnsi="Calibri" w:cs="Calibri"/>
          <w:b/>
          <w:bCs/>
          <w:sz w:val="24"/>
          <w:szCs w:val="24"/>
          <w:u w:val="single"/>
        </w:rPr>
      </w:pPr>
      <w:r w:rsidRPr="003E786F">
        <w:rPr>
          <w:rFonts w:ascii="Calibri" w:hAnsi="Calibri" w:cs="Calibri"/>
          <w:b/>
          <w:bCs/>
          <w:sz w:val="24"/>
          <w:szCs w:val="24"/>
          <w:u w:val="single"/>
        </w:rPr>
        <w:lastRenderedPageBreak/>
        <w:t xml:space="preserve">Přílohy uveřejněné </w:t>
      </w:r>
      <w:r w:rsidRPr="00D07E67">
        <w:rPr>
          <w:rFonts w:ascii="Calibri" w:hAnsi="Calibri" w:cs="Calibri"/>
          <w:b/>
          <w:bCs/>
          <w:sz w:val="24"/>
          <w:szCs w:val="24"/>
          <w:u w:val="single"/>
        </w:rPr>
        <w:t xml:space="preserve"> na webových stránkách</w:t>
      </w:r>
      <w:r w:rsidRPr="003E786F">
        <w:rPr>
          <w:rFonts w:ascii="Calibri" w:hAnsi="Calibri" w:cs="Calibri"/>
          <w:b/>
          <w:bCs/>
          <w:sz w:val="24"/>
          <w:szCs w:val="24"/>
          <w:u w:val="single"/>
        </w:rPr>
        <w:t xml:space="preserve"> zadavatele:</w:t>
      </w:r>
    </w:p>
    <w:p w14:paraId="686B66A6" w14:textId="77777777" w:rsidR="00A95638" w:rsidRPr="0030285C" w:rsidRDefault="00EE61F9" w:rsidP="00A95638">
      <w:pPr>
        <w:pStyle w:val="Zkladntextodsazen"/>
        <w:jc w:val="both"/>
        <w:rPr>
          <w:rFonts w:ascii="Calibri" w:hAnsi="Calibri"/>
          <w:sz w:val="24"/>
          <w:szCs w:val="24"/>
        </w:rPr>
      </w:pPr>
      <w:r w:rsidRPr="0030285C">
        <w:rPr>
          <w:rFonts w:ascii="Calibri" w:hAnsi="Calibri"/>
          <w:sz w:val="24"/>
          <w:szCs w:val="24"/>
        </w:rPr>
        <w:t>č. 1</w:t>
      </w:r>
      <w:r w:rsidRPr="0030285C">
        <w:rPr>
          <w:rFonts w:ascii="Calibri" w:hAnsi="Calibri"/>
          <w:sz w:val="24"/>
          <w:szCs w:val="24"/>
        </w:rPr>
        <w:tab/>
      </w:r>
      <w:r w:rsidR="00A95638" w:rsidRPr="0030285C">
        <w:rPr>
          <w:rFonts w:ascii="Calibri" w:hAnsi="Calibri"/>
          <w:sz w:val="24"/>
          <w:szCs w:val="24"/>
        </w:rPr>
        <w:t>Rozpis nabídkové ceny</w:t>
      </w:r>
    </w:p>
    <w:p w14:paraId="225FE66A" w14:textId="135F3644" w:rsidR="00EE61F9" w:rsidRPr="0030285C" w:rsidRDefault="00EE61F9" w:rsidP="00EE61F9">
      <w:pPr>
        <w:pStyle w:val="Zkladntextodsazen"/>
        <w:jc w:val="both"/>
        <w:rPr>
          <w:rFonts w:ascii="Calibri" w:hAnsi="Calibri"/>
          <w:sz w:val="24"/>
          <w:szCs w:val="24"/>
        </w:rPr>
      </w:pPr>
      <w:r w:rsidRPr="0030285C">
        <w:rPr>
          <w:rFonts w:ascii="Calibri" w:hAnsi="Calibri"/>
          <w:sz w:val="24"/>
          <w:szCs w:val="24"/>
        </w:rPr>
        <w:t xml:space="preserve">č. </w:t>
      </w:r>
      <w:r>
        <w:rPr>
          <w:rFonts w:ascii="Calibri" w:hAnsi="Calibri"/>
          <w:sz w:val="24"/>
          <w:szCs w:val="24"/>
          <w:lang w:val="cs-CZ"/>
        </w:rPr>
        <w:t>2</w:t>
      </w:r>
      <w:r w:rsidRPr="0030285C">
        <w:rPr>
          <w:rFonts w:ascii="Calibri" w:hAnsi="Calibri"/>
          <w:sz w:val="24"/>
          <w:szCs w:val="24"/>
        </w:rPr>
        <w:tab/>
      </w:r>
      <w:r w:rsidR="00A95638" w:rsidRPr="0030285C">
        <w:rPr>
          <w:rFonts w:ascii="Calibri" w:hAnsi="Calibri"/>
          <w:sz w:val="24"/>
          <w:szCs w:val="24"/>
        </w:rPr>
        <w:t>Krycí list nabídky</w:t>
      </w:r>
    </w:p>
    <w:p w14:paraId="34D2C1CA" w14:textId="46B19510" w:rsidR="00EE61F9" w:rsidRDefault="00EE61F9" w:rsidP="00A95638">
      <w:pPr>
        <w:pStyle w:val="Zkladntextodsazen"/>
        <w:tabs>
          <w:tab w:val="left" w:pos="709"/>
          <w:tab w:val="left" w:pos="1418"/>
          <w:tab w:val="left" w:pos="2127"/>
          <w:tab w:val="left" w:pos="5940"/>
        </w:tabs>
        <w:ind w:firstLine="0"/>
        <w:jc w:val="both"/>
        <w:rPr>
          <w:rFonts w:ascii="Calibri" w:hAnsi="Calibri"/>
          <w:sz w:val="24"/>
          <w:szCs w:val="24"/>
        </w:rPr>
      </w:pPr>
      <w:r w:rsidRPr="0030285C">
        <w:rPr>
          <w:rFonts w:ascii="Calibri" w:hAnsi="Calibri"/>
          <w:sz w:val="24"/>
          <w:szCs w:val="24"/>
        </w:rPr>
        <w:tab/>
      </w:r>
      <w:bookmarkStart w:id="96" w:name="_Hlk62735224"/>
      <w:bookmarkEnd w:id="96"/>
    </w:p>
    <w:p w14:paraId="3D9ABD26" w14:textId="77777777" w:rsidR="00EE61F9" w:rsidRPr="006E4021" w:rsidRDefault="00EE61F9" w:rsidP="00EE61F9">
      <w:pPr>
        <w:pStyle w:val="Zkladntextodsazen"/>
        <w:spacing w:after="120"/>
        <w:ind w:left="567" w:firstLine="0"/>
        <w:jc w:val="both"/>
        <w:rPr>
          <w:rFonts w:ascii="Calibri" w:hAnsi="Calibri" w:cs="Calibri"/>
          <w:bCs/>
          <w:sz w:val="24"/>
          <w:szCs w:val="24"/>
        </w:rPr>
      </w:pPr>
    </w:p>
    <w:p w14:paraId="1F4BD4BA" w14:textId="3B2CB518" w:rsidR="007C6DD3" w:rsidRDefault="007C6DD3" w:rsidP="00962801">
      <w:pPr>
        <w:rPr>
          <w:rFonts w:ascii="Times New Roman" w:eastAsia="Times New Roman" w:hAnsi="Times New Roman" w:cs="Times New Roman"/>
          <w:sz w:val="24"/>
          <w:szCs w:val="24"/>
          <w:lang w:eastAsia="cs-CZ"/>
        </w:rPr>
      </w:pPr>
    </w:p>
    <w:p w14:paraId="3D2C252C" w14:textId="619ADF73" w:rsidR="007C6DD3" w:rsidRDefault="007C6DD3" w:rsidP="00962801">
      <w:pPr>
        <w:rPr>
          <w:rFonts w:ascii="Times New Roman" w:eastAsia="Times New Roman" w:hAnsi="Times New Roman" w:cs="Times New Roman"/>
          <w:sz w:val="24"/>
          <w:szCs w:val="24"/>
          <w:lang w:eastAsia="cs-CZ"/>
        </w:rPr>
      </w:pPr>
    </w:p>
    <w:p w14:paraId="1BFC9522" w14:textId="77777777" w:rsidR="00962801" w:rsidRPr="00F9645E" w:rsidRDefault="00962801" w:rsidP="00962801">
      <w:pPr>
        <w:pStyle w:val="Odstavecseseznamem"/>
      </w:pPr>
    </w:p>
    <w:sectPr w:rsidR="00962801" w:rsidRPr="00F9645E" w:rsidSect="00A5477E">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artina Hofmanová" w:date="2024-04-25T13:39:00Z" w:initials="MH">
    <w:p w14:paraId="7BE962C3" w14:textId="43468E62" w:rsidR="003C60E9" w:rsidRDefault="003C60E9">
      <w:pPr>
        <w:pStyle w:val="Textkomente"/>
      </w:pPr>
      <w:r>
        <w:rPr>
          <w:rStyle w:val="Odkaznakoment"/>
        </w:rPr>
        <w:annotationRef/>
      </w:r>
      <w:r>
        <w:t>Jde pouze o dodávku, ne montáž?</w:t>
      </w:r>
    </w:p>
  </w:comment>
  <w:comment w:id="24" w:author="Martina Hofmanová" w:date="2024-04-25T13:33:00Z" w:initials="MH">
    <w:p w14:paraId="15959701" w14:textId="70A0CD31" w:rsidR="00CF4704" w:rsidRDefault="00CF4704">
      <w:pPr>
        <w:pStyle w:val="Textkomente"/>
      </w:pPr>
      <w:r>
        <w:rPr>
          <w:rStyle w:val="Odkaznakoment"/>
        </w:rPr>
        <w:annotationRef/>
      </w:r>
      <w:r>
        <w:t>Asi bych vypustila, jak se pozná starší?</w:t>
      </w:r>
    </w:p>
  </w:comment>
  <w:comment w:id="70" w:author="Martina Hofmanová" w:date="2024-04-25T13:38:00Z" w:initials="MH">
    <w:p w14:paraId="4CFD5598" w14:textId="71F6A748" w:rsidR="003C60E9" w:rsidRDefault="003C60E9">
      <w:pPr>
        <w:pStyle w:val="Textkomente"/>
      </w:pPr>
      <w:r>
        <w:rPr>
          <w:rStyle w:val="Odkaznakoment"/>
        </w:rPr>
        <w:annotationRef/>
      </w:r>
      <w:r>
        <w:t>Nebo od dokončení montáže, ale to asi nebude součástí – obchodní podmínky bych přenesla do objednávky....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E962C3" w15:done="0"/>
  <w15:commentEx w15:paraId="15959701" w15:done="0"/>
  <w15:commentEx w15:paraId="4CFD55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AB8D91" w16cex:dateUtc="2024-04-25T11:39:00Z"/>
  <w16cex:commentExtensible w16cex:durableId="46A4E014" w16cex:dateUtc="2024-04-25T11:33:00Z"/>
  <w16cex:commentExtensible w16cex:durableId="070A9314" w16cex:dateUtc="2024-04-25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962C3" w16cid:durableId="22AB8D91"/>
  <w16cid:commentId w16cid:paraId="15959701" w16cid:durableId="46A4E014"/>
  <w16cid:commentId w16cid:paraId="4CFD5598" w16cid:durableId="070A9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66BA4" w14:textId="77777777" w:rsidR="001101D8" w:rsidRDefault="001101D8" w:rsidP="0024129C">
      <w:pPr>
        <w:spacing w:after="0" w:line="240" w:lineRule="auto"/>
      </w:pPr>
      <w:r>
        <w:separator/>
      </w:r>
    </w:p>
  </w:endnote>
  <w:endnote w:type="continuationSeparator" w:id="0">
    <w:p w14:paraId="2A005393" w14:textId="77777777" w:rsidR="001101D8" w:rsidRDefault="001101D8" w:rsidP="0024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FF4" w14:textId="77777777" w:rsidR="00027F76" w:rsidRDefault="00027F76" w:rsidP="00027F76">
    <w:pPr>
      <w:pStyle w:val="Zhlav"/>
    </w:pPr>
    <w:r>
      <w:t xml:space="preserve">                                                 </w:t>
    </w:r>
  </w:p>
  <w:p w14:paraId="4560FB3A" w14:textId="77777777" w:rsidR="009044DC" w:rsidRPr="007723D5" w:rsidRDefault="00027F76" w:rsidP="009044DC">
    <w:pPr>
      <w:spacing w:after="0" w:line="240" w:lineRule="auto"/>
      <w:rPr>
        <w:rFonts w:eastAsia="Times New Roman"/>
        <w:color w:val="D0CECE" w:themeColor="background2" w:themeShade="E6"/>
        <w:sz w:val="20"/>
        <w:szCs w:val="20"/>
        <w:lang w:eastAsia="cs-CZ"/>
      </w:rPr>
    </w:pPr>
    <w:r w:rsidRPr="007723D5">
      <w:rPr>
        <w:color w:val="D0CECE" w:themeColor="background2" w:themeShade="E6"/>
        <w:sz w:val="20"/>
        <w:szCs w:val="20"/>
      </w:rPr>
      <w:t>Sport Česká Lípa, příspěvková organizace</w:t>
    </w:r>
    <w:r w:rsidRPr="007723D5">
      <w:rPr>
        <w:color w:val="D0CECE" w:themeColor="background2" w:themeShade="E6"/>
        <w:sz w:val="20"/>
        <w:szCs w:val="20"/>
      </w:rPr>
      <w:tab/>
      <w:t xml:space="preserve">  </w:t>
    </w:r>
    <w:r w:rsidR="00FE53F0" w:rsidRPr="007723D5">
      <w:rPr>
        <w:color w:val="D0CECE" w:themeColor="background2" w:themeShade="E6"/>
        <w:sz w:val="20"/>
        <w:szCs w:val="20"/>
      </w:rPr>
      <w:t xml:space="preserve">            </w:t>
    </w:r>
    <w:r w:rsidR="005F3EC4" w:rsidRPr="007723D5">
      <w:rPr>
        <w:color w:val="D0CECE" w:themeColor="background2" w:themeShade="E6"/>
        <w:sz w:val="20"/>
        <w:szCs w:val="20"/>
      </w:rPr>
      <w:t xml:space="preserve">        B</w:t>
    </w:r>
    <w:r w:rsidR="005F3EC4" w:rsidRPr="007723D5">
      <w:rPr>
        <w:rFonts w:eastAsia="Times New Roman"/>
        <w:color w:val="D0CECE" w:themeColor="background2" w:themeShade="E6"/>
        <w:sz w:val="20"/>
        <w:szCs w:val="20"/>
        <w:lang w:eastAsia="cs-CZ"/>
      </w:rPr>
      <w:t>ankovní spojení:</w:t>
    </w:r>
    <w:r w:rsidR="00FE53F0" w:rsidRPr="007723D5">
      <w:rPr>
        <w:rFonts w:eastAsia="Times New Roman"/>
        <w:color w:val="D0CECE" w:themeColor="background2" w:themeShade="E6"/>
        <w:sz w:val="20"/>
        <w:szCs w:val="20"/>
        <w:lang w:eastAsia="cs-CZ"/>
      </w:rPr>
      <w:tab/>
      <w:t xml:space="preserve">      </w:t>
    </w:r>
    <w:r w:rsidR="00FE53F0" w:rsidRPr="007723D5">
      <w:rPr>
        <w:rFonts w:eastAsia="Times New Roman"/>
        <w:color w:val="D0CECE" w:themeColor="background2" w:themeShade="E6"/>
        <w:sz w:val="20"/>
        <w:szCs w:val="20"/>
        <w:lang w:eastAsia="cs-CZ"/>
      </w:rPr>
      <w:tab/>
    </w:r>
    <w:r w:rsidR="005F3EC4" w:rsidRPr="007723D5">
      <w:rPr>
        <w:rFonts w:eastAsia="Times New Roman"/>
        <w:color w:val="D0CECE" w:themeColor="background2" w:themeShade="E6"/>
        <w:sz w:val="20"/>
        <w:szCs w:val="20"/>
        <w:lang w:eastAsia="cs-CZ"/>
      </w:rPr>
      <w:t xml:space="preserve">                 </w:t>
    </w:r>
    <w:r w:rsidR="009044DC" w:rsidRPr="007723D5">
      <w:rPr>
        <w:rFonts w:eastAsia="Times New Roman"/>
        <w:color w:val="D0CECE" w:themeColor="background2" w:themeShade="E6"/>
        <w:sz w:val="20"/>
        <w:szCs w:val="20"/>
        <w:lang w:eastAsia="cs-CZ"/>
      </w:rPr>
      <w:t>IČO: 75045176</w:t>
    </w:r>
  </w:p>
  <w:p w14:paraId="3492B604" w14:textId="77777777" w:rsidR="009044DC" w:rsidRPr="007723D5" w:rsidRDefault="009044DC" w:rsidP="009044DC">
    <w:pPr>
      <w:spacing w:after="0" w:line="240" w:lineRule="auto"/>
      <w:rPr>
        <w:rFonts w:eastAsia="Times New Roman"/>
        <w:color w:val="D0CECE" w:themeColor="background2" w:themeShade="E6"/>
        <w:sz w:val="20"/>
        <w:szCs w:val="20"/>
        <w:lang w:eastAsia="cs-CZ"/>
      </w:rPr>
    </w:pPr>
    <w:r w:rsidRPr="007723D5">
      <w:rPr>
        <w:color w:val="D0CECE" w:themeColor="background2" w:themeShade="E6"/>
        <w:sz w:val="20"/>
        <w:szCs w:val="20"/>
      </w:rPr>
      <w:t>Barvířská 2690, 470 01 Česká Lípa</w:t>
    </w:r>
    <w:r w:rsidRPr="007723D5">
      <w:rPr>
        <w:rFonts w:eastAsia="Times New Roman"/>
        <w:color w:val="D0CECE" w:themeColor="background2" w:themeShade="E6"/>
        <w:sz w:val="20"/>
        <w:szCs w:val="20"/>
        <w:lang w:eastAsia="cs-CZ"/>
      </w:rPr>
      <w:t xml:space="preserve"> </w:t>
    </w:r>
    <w:r w:rsidRPr="007723D5">
      <w:rPr>
        <w:rFonts w:eastAsia="Times New Roman"/>
        <w:color w:val="D0CECE" w:themeColor="background2" w:themeShade="E6"/>
        <w:sz w:val="20"/>
        <w:szCs w:val="20"/>
        <w:lang w:eastAsia="cs-CZ"/>
      </w:rPr>
      <w:tab/>
    </w:r>
    <w:r w:rsidR="005F3EC4" w:rsidRPr="007723D5">
      <w:rPr>
        <w:rFonts w:eastAsia="Times New Roman"/>
        <w:color w:val="D0CECE" w:themeColor="background2" w:themeShade="E6"/>
        <w:sz w:val="20"/>
        <w:szCs w:val="20"/>
        <w:lang w:eastAsia="cs-CZ"/>
      </w:rPr>
      <w:tab/>
      <w:t xml:space="preserve">       </w:t>
    </w:r>
    <w:r w:rsidR="00FE53F0" w:rsidRPr="007723D5">
      <w:rPr>
        <w:rFonts w:eastAsia="Times New Roman"/>
        <w:color w:val="D0CECE" w:themeColor="background2" w:themeShade="E6"/>
        <w:sz w:val="20"/>
        <w:szCs w:val="20"/>
        <w:lang w:eastAsia="cs-CZ"/>
      </w:rPr>
      <w:t xml:space="preserve"> </w:t>
    </w:r>
    <w:r w:rsidR="005F3EC4" w:rsidRPr="007723D5">
      <w:rPr>
        <w:rFonts w:eastAsia="Times New Roman"/>
        <w:color w:val="D0CECE" w:themeColor="background2" w:themeShade="E6"/>
        <w:sz w:val="20"/>
        <w:szCs w:val="20"/>
        <w:lang w:eastAsia="cs-CZ"/>
      </w:rPr>
      <w:t xml:space="preserve">        78-5328630287/0100 KB</w:t>
    </w:r>
    <w:r w:rsidRPr="007723D5">
      <w:rPr>
        <w:color w:val="D0CECE" w:themeColor="background2" w:themeShade="E6"/>
        <w:sz w:val="20"/>
        <w:szCs w:val="20"/>
      </w:rPr>
      <w:tab/>
    </w:r>
    <w:r w:rsidR="005F3EC4" w:rsidRPr="007723D5">
      <w:rPr>
        <w:color w:val="D0CECE" w:themeColor="background2" w:themeShade="E6"/>
        <w:sz w:val="20"/>
        <w:szCs w:val="20"/>
      </w:rPr>
      <w:t xml:space="preserve"> </w:t>
    </w:r>
    <w:r w:rsidR="00FE53F0" w:rsidRPr="007723D5">
      <w:rPr>
        <w:color w:val="D0CECE" w:themeColor="background2" w:themeShade="E6"/>
        <w:sz w:val="20"/>
        <w:szCs w:val="20"/>
      </w:rPr>
      <w:t xml:space="preserve">           </w:t>
    </w:r>
    <w:r w:rsidR="005F3EC4" w:rsidRPr="007723D5">
      <w:rPr>
        <w:color w:val="D0CECE" w:themeColor="background2" w:themeShade="E6"/>
        <w:sz w:val="20"/>
        <w:szCs w:val="20"/>
      </w:rPr>
      <w:t xml:space="preserve">               </w:t>
    </w:r>
    <w:r w:rsidR="00FE53F0" w:rsidRPr="007723D5">
      <w:rPr>
        <w:color w:val="D0CECE" w:themeColor="background2" w:themeShade="E6"/>
        <w:sz w:val="20"/>
        <w:szCs w:val="20"/>
      </w:rPr>
      <w:t xml:space="preserve"> </w:t>
    </w:r>
    <w:r w:rsidRPr="007723D5">
      <w:rPr>
        <w:rFonts w:eastAsia="Times New Roman"/>
        <w:color w:val="D0CECE" w:themeColor="background2" w:themeShade="E6"/>
        <w:sz w:val="20"/>
        <w:szCs w:val="20"/>
        <w:lang w:eastAsia="cs-CZ"/>
      </w:rPr>
      <w:t>DIČ: CZ75045176</w:t>
    </w:r>
  </w:p>
  <w:p w14:paraId="7B5D780A" w14:textId="77777777" w:rsidR="007723D5" w:rsidRPr="007723D5" w:rsidRDefault="007723D5" w:rsidP="007723D5">
    <w:pPr>
      <w:jc w:val="both"/>
      <w:rPr>
        <w:color w:val="D0CECE" w:themeColor="background2" w:themeShade="E6"/>
        <w:sz w:val="20"/>
        <w:szCs w:val="20"/>
      </w:rPr>
    </w:pPr>
    <w:r w:rsidRPr="007723D5">
      <w:rPr>
        <w:color w:val="D0CECE" w:themeColor="background2" w:themeShade="E6"/>
        <w:sz w:val="20"/>
        <w:szCs w:val="20"/>
      </w:rPr>
      <w:t xml:space="preserve">Organizace Sport Česká Lípa, příspěvková organizace je zapsána v obchodním rejstříku, spisová značka Pr 663 vedena u Krajského soudu v Ústí nad Labem dne 27. 7. </w:t>
    </w:r>
    <w:r>
      <w:rPr>
        <w:color w:val="D0CECE" w:themeColor="background2" w:themeShade="E6"/>
        <w:sz w:val="20"/>
        <w:szCs w:val="20"/>
      </w:rPr>
      <w:t>2005.</w:t>
    </w:r>
  </w:p>
  <w:p w14:paraId="4BD30780" w14:textId="77777777" w:rsidR="007723D5" w:rsidRPr="007723D5" w:rsidRDefault="007723D5" w:rsidP="007723D5">
    <w:pPr>
      <w:spacing w:after="0" w:line="240" w:lineRule="auto"/>
      <w:jc w:val="both"/>
      <w:rPr>
        <w:rFonts w:eastAsia="Times New Roman"/>
        <w:color w:val="D0CECE" w:themeColor="background2" w:themeShade="E6"/>
        <w:sz w:val="20"/>
        <w:szCs w:val="20"/>
        <w:lang w:eastAsia="cs-CZ"/>
      </w:rPr>
    </w:pPr>
  </w:p>
  <w:p w14:paraId="79D39AAE" w14:textId="77777777" w:rsidR="00027F76" w:rsidRPr="007723D5" w:rsidRDefault="009044DC" w:rsidP="007723D5">
    <w:pPr>
      <w:pStyle w:val="Zpat"/>
      <w:jc w:val="both"/>
      <w:rPr>
        <w:color w:val="D0CECE" w:themeColor="background2" w:themeShade="E6"/>
        <w:sz w:val="20"/>
        <w:szCs w:val="20"/>
      </w:rPr>
    </w:pPr>
    <w:r w:rsidRPr="007723D5">
      <w:rPr>
        <w:color w:val="D0CECE" w:themeColor="background2" w:themeShade="E6"/>
        <w:sz w:val="20"/>
        <w:szCs w:val="20"/>
      </w:rPr>
      <w:tab/>
    </w:r>
  </w:p>
  <w:p w14:paraId="45E1F59A" w14:textId="77777777" w:rsidR="00027F76" w:rsidRPr="007723D5" w:rsidRDefault="00027F76">
    <w:pPr>
      <w:pStyle w:val="Zpat"/>
      <w:rPr>
        <w:color w:val="D0CECE" w:themeColor="background2" w:themeShade="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2A69" w14:textId="77777777" w:rsidR="001101D8" w:rsidRDefault="001101D8" w:rsidP="0024129C">
      <w:pPr>
        <w:spacing w:after="0" w:line="240" w:lineRule="auto"/>
      </w:pPr>
      <w:r>
        <w:separator/>
      </w:r>
    </w:p>
  </w:footnote>
  <w:footnote w:type="continuationSeparator" w:id="0">
    <w:p w14:paraId="79DD8A10" w14:textId="77777777" w:rsidR="001101D8" w:rsidRDefault="001101D8" w:rsidP="0024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1A84" w14:textId="761374A7" w:rsidR="00E05AB4" w:rsidRDefault="00EB3DD7" w:rsidP="00E05AB4">
    <w:pPr>
      <w:pStyle w:val="Normlnweb"/>
    </w:pPr>
    <w:r>
      <w:t xml:space="preserve">                                                                                                                      </w:t>
    </w:r>
    <w:r w:rsidR="00E05AB4">
      <w:rPr>
        <w:noProof/>
      </w:rPr>
      <w:drawing>
        <wp:inline distT="0" distB="0" distL="0" distR="0" wp14:anchorId="636F1224" wp14:editId="188B50F0">
          <wp:extent cx="997575" cy="1080707"/>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ve.png"/>
                  <pic:cNvPicPr/>
                </pic:nvPicPr>
                <pic:blipFill>
                  <a:blip r:embed="rId1">
                    <a:extLst>
                      <a:ext uri="{28A0092B-C50C-407E-A947-70E740481C1C}">
                        <a14:useLocalDpi xmlns:a14="http://schemas.microsoft.com/office/drawing/2010/main" val="0"/>
                      </a:ext>
                    </a:extLst>
                  </a:blip>
                  <a:stretch>
                    <a:fillRect/>
                  </a:stretch>
                </pic:blipFill>
                <pic:spPr>
                  <a:xfrm>
                    <a:off x="0" y="0"/>
                    <a:ext cx="997575" cy="1080707"/>
                  </a:xfrm>
                  <a:prstGeom prst="rect">
                    <a:avLst/>
                  </a:prstGeom>
                </pic:spPr>
              </pic:pic>
            </a:graphicData>
          </a:graphic>
        </wp:inline>
      </w:drawing>
    </w:r>
  </w:p>
  <w:p w14:paraId="39486B66" w14:textId="202904EC" w:rsidR="0024129C" w:rsidRDefault="002412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DC"/>
    <w:multiLevelType w:val="multilevel"/>
    <w:tmpl w:val="05ACEF06"/>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6E5C8B"/>
    <w:multiLevelType w:val="multilevel"/>
    <w:tmpl w:val="5388F758"/>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A4557"/>
    <w:multiLevelType w:val="multilevel"/>
    <w:tmpl w:val="971A5E5C"/>
    <w:lvl w:ilvl="0">
      <w:start w:val="1"/>
      <w:numFmt w:val="decimal"/>
      <w:lvlText w:val="%1."/>
      <w:lvlJc w:val="left"/>
      <w:pPr>
        <w:ind w:left="360" w:hanging="360"/>
      </w:pPr>
      <w:rPr>
        <w:rFonts w:hint="default"/>
        <w:b/>
        <w:color w:val="auto"/>
      </w:rPr>
    </w:lvl>
    <w:lvl w:ilvl="1">
      <w:start w:val="1"/>
      <w:numFmt w:val="none"/>
      <w:lvlText w:val="f)"/>
      <w:lvlJc w:val="left"/>
      <w:pPr>
        <w:ind w:left="1814" w:hanging="1814"/>
      </w:pPr>
      <w:rPr>
        <w:rFonts w:hint="default"/>
      </w:rPr>
    </w:lvl>
    <w:lvl w:ilvl="2">
      <w:start w:val="1"/>
      <w:numFmt w:val="lowerLetter"/>
      <w:lvlText w:val="%3)"/>
      <w:lvlJc w:val="left"/>
      <w:pPr>
        <w:ind w:left="1224" w:hanging="504"/>
      </w:pPr>
      <w:rPr>
        <w:rFonts w:hint="default"/>
        <w:i w:val="0"/>
      </w:rPr>
    </w:lvl>
    <w:lvl w:ilvl="3">
      <w:start w:val="1"/>
      <w:numFmt w:val="none"/>
      <w:lvlText w:val="f)"/>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D3D73"/>
    <w:multiLevelType w:val="hybridMultilevel"/>
    <w:tmpl w:val="6340F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FA2EA2"/>
    <w:multiLevelType w:val="multilevel"/>
    <w:tmpl w:val="BB08B928"/>
    <w:lvl w:ilvl="0">
      <w:start w:val="16"/>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4C4C74"/>
    <w:multiLevelType w:val="hybridMultilevel"/>
    <w:tmpl w:val="04E87CAE"/>
    <w:lvl w:ilvl="0" w:tplc="54CA25A2">
      <w:start w:val="1"/>
      <w:numFmt w:val="lowerLetter"/>
      <w:lvlText w:val="%1)"/>
      <w:lvlJc w:val="left"/>
      <w:pPr>
        <w:ind w:left="1324" w:hanging="360"/>
      </w:pPr>
      <w:rPr>
        <w:rFonts w:hint="default"/>
      </w:rPr>
    </w:lvl>
    <w:lvl w:ilvl="1" w:tplc="04050019" w:tentative="1">
      <w:start w:val="1"/>
      <w:numFmt w:val="lowerLetter"/>
      <w:lvlText w:val="%2."/>
      <w:lvlJc w:val="left"/>
      <w:pPr>
        <w:ind w:left="2044" w:hanging="360"/>
      </w:pPr>
    </w:lvl>
    <w:lvl w:ilvl="2" w:tplc="0405001B" w:tentative="1">
      <w:start w:val="1"/>
      <w:numFmt w:val="lowerRoman"/>
      <w:lvlText w:val="%3."/>
      <w:lvlJc w:val="right"/>
      <w:pPr>
        <w:ind w:left="2764" w:hanging="180"/>
      </w:pPr>
    </w:lvl>
    <w:lvl w:ilvl="3" w:tplc="0405000F" w:tentative="1">
      <w:start w:val="1"/>
      <w:numFmt w:val="decimal"/>
      <w:lvlText w:val="%4."/>
      <w:lvlJc w:val="left"/>
      <w:pPr>
        <w:ind w:left="3484" w:hanging="360"/>
      </w:pPr>
    </w:lvl>
    <w:lvl w:ilvl="4" w:tplc="04050019" w:tentative="1">
      <w:start w:val="1"/>
      <w:numFmt w:val="lowerLetter"/>
      <w:lvlText w:val="%5."/>
      <w:lvlJc w:val="left"/>
      <w:pPr>
        <w:ind w:left="4204" w:hanging="360"/>
      </w:pPr>
    </w:lvl>
    <w:lvl w:ilvl="5" w:tplc="0405001B" w:tentative="1">
      <w:start w:val="1"/>
      <w:numFmt w:val="lowerRoman"/>
      <w:lvlText w:val="%6."/>
      <w:lvlJc w:val="right"/>
      <w:pPr>
        <w:ind w:left="4924" w:hanging="180"/>
      </w:pPr>
    </w:lvl>
    <w:lvl w:ilvl="6" w:tplc="0405000F" w:tentative="1">
      <w:start w:val="1"/>
      <w:numFmt w:val="decimal"/>
      <w:lvlText w:val="%7."/>
      <w:lvlJc w:val="left"/>
      <w:pPr>
        <w:ind w:left="5644" w:hanging="360"/>
      </w:pPr>
    </w:lvl>
    <w:lvl w:ilvl="7" w:tplc="04050019" w:tentative="1">
      <w:start w:val="1"/>
      <w:numFmt w:val="lowerLetter"/>
      <w:lvlText w:val="%8."/>
      <w:lvlJc w:val="left"/>
      <w:pPr>
        <w:ind w:left="6364" w:hanging="360"/>
      </w:pPr>
    </w:lvl>
    <w:lvl w:ilvl="8" w:tplc="0405001B" w:tentative="1">
      <w:start w:val="1"/>
      <w:numFmt w:val="lowerRoman"/>
      <w:lvlText w:val="%9."/>
      <w:lvlJc w:val="right"/>
      <w:pPr>
        <w:ind w:left="7084" w:hanging="180"/>
      </w:pPr>
    </w:lvl>
  </w:abstractNum>
  <w:abstractNum w:abstractNumId="6" w15:restartNumberingAfterBreak="0">
    <w:nsid w:val="42E042BB"/>
    <w:multiLevelType w:val="multilevel"/>
    <w:tmpl w:val="D5269250"/>
    <w:lvl w:ilvl="0">
      <w:start w:val="1"/>
      <w:numFmt w:val="decimal"/>
      <w:lvlText w:val="11.%1."/>
      <w:lvlJc w:val="left"/>
      <w:pPr>
        <w:ind w:left="737" w:hanging="737"/>
      </w:pPr>
      <w:rPr>
        <w:rFonts w:hint="default"/>
        <w:b w:val="0"/>
      </w:rPr>
    </w:lvl>
    <w:lvl w:ilvl="1">
      <w:start w:val="1"/>
      <w:numFmt w:val="lowerLetter"/>
      <w:lvlText w:val="%2)"/>
      <w:lvlJc w:val="left"/>
      <w:pPr>
        <w:ind w:left="972" w:hanging="432"/>
      </w:pPr>
      <w:rPr>
        <w:rFonts w:hint="default"/>
        <w:b w:val="0"/>
      </w:rPr>
    </w:lvl>
    <w:lvl w:ilvl="2">
      <w:start w:val="1"/>
      <w:numFmt w:val="bullet"/>
      <w:lvlText w:val=""/>
      <w:lvlJc w:val="left"/>
      <w:pPr>
        <w:ind w:left="1404" w:hanging="504"/>
      </w:pPr>
      <w:rPr>
        <w:rFonts w:ascii="Symbol" w:hAnsi="Symbol" w:hint="default"/>
        <w:color w:val="auto"/>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7" w15:restartNumberingAfterBreak="0">
    <w:nsid w:val="4D0C12E3"/>
    <w:multiLevelType w:val="multilevel"/>
    <w:tmpl w:val="9D64A11E"/>
    <w:lvl w:ilvl="0">
      <w:start w:val="18"/>
      <w:numFmt w:val="decimal"/>
      <w:lvlText w:val="%1."/>
      <w:lvlJc w:val="left"/>
      <w:pPr>
        <w:ind w:left="360" w:hanging="360"/>
      </w:pPr>
      <w:rPr>
        <w:rFonts w:hint="default"/>
      </w:rPr>
    </w:lvl>
    <w:lvl w:ilvl="1">
      <w:start w:val="1"/>
      <w:numFmt w:val="lowerLetter"/>
      <w:lvlText w:val="%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A32B57"/>
    <w:multiLevelType w:val="hybridMultilevel"/>
    <w:tmpl w:val="AA921C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D43AA"/>
    <w:multiLevelType w:val="multilevel"/>
    <w:tmpl w:val="F6F6EEEE"/>
    <w:lvl w:ilvl="0">
      <w:start w:val="1"/>
      <w:numFmt w:val="decimal"/>
      <w:lvlText w:val="%1.1."/>
      <w:lvlJc w:val="left"/>
      <w:pPr>
        <w:ind w:left="360" w:hanging="360"/>
      </w:pPr>
      <w:rPr>
        <w:rFonts w:hint="default"/>
      </w:rPr>
    </w:lvl>
    <w:lvl w:ilvl="1">
      <w:start w:val="1"/>
      <w:numFmt w:val="lowerLetter"/>
      <w:lvlText w:val="%2)"/>
      <w:lvlJc w:val="left"/>
      <w:pPr>
        <w:ind w:left="737" w:hanging="377"/>
      </w:pPr>
      <w:rPr>
        <w:rFonts w:ascii="Calibri" w:eastAsia="Times New Roman" w:hAnsi="Calibri" w:cs="Times New Roman" w:hint="default"/>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DC5CF3"/>
    <w:multiLevelType w:val="hybridMultilevel"/>
    <w:tmpl w:val="866C81C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96C4609"/>
    <w:multiLevelType w:val="hybridMultilevel"/>
    <w:tmpl w:val="78442A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D3D2CE5"/>
    <w:multiLevelType w:val="multilevel"/>
    <w:tmpl w:val="38CE937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486C0D"/>
    <w:multiLevelType w:val="hybridMultilevel"/>
    <w:tmpl w:val="FDD68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310D23"/>
    <w:multiLevelType w:val="hybridMultilevel"/>
    <w:tmpl w:val="BA50189A"/>
    <w:lvl w:ilvl="0" w:tplc="6400D08A">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374CFC"/>
    <w:multiLevelType w:val="multilevel"/>
    <w:tmpl w:val="B87C134E"/>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050CF3"/>
    <w:multiLevelType w:val="multilevel"/>
    <w:tmpl w:val="0B7C086A"/>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D741BC"/>
    <w:multiLevelType w:val="multilevel"/>
    <w:tmpl w:val="4AD06C4C"/>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37" w:hanging="737"/>
      </w:pPr>
      <w:rPr>
        <w:rFonts w:ascii="Calibri" w:hAnsi="Calibri" w:hint="default"/>
        <w:b w:val="0"/>
        <w:i w:val="0"/>
        <w:color w:val="auto"/>
        <w:sz w:val="24"/>
        <w:szCs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36491A"/>
    <w:multiLevelType w:val="multilevel"/>
    <w:tmpl w:val="1BB8D54A"/>
    <w:lvl w:ilvl="0">
      <w:start w:val="1"/>
      <w:numFmt w:val="decimal"/>
      <w:lvlText w:val="%1."/>
      <w:lvlJc w:val="left"/>
      <w:pPr>
        <w:ind w:left="360" w:hanging="360"/>
      </w:pPr>
      <w:rPr>
        <w:rFonts w:hint="default"/>
      </w:rPr>
    </w:lvl>
    <w:lvl w:ilvl="1">
      <w:start w:val="1"/>
      <w:numFmt w:val="decimal"/>
      <w:lvlText w:val="7.%2."/>
      <w:lvlJc w:val="left"/>
      <w:pPr>
        <w:ind w:left="737" w:hanging="737"/>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65527082">
    <w:abstractNumId w:val="13"/>
  </w:num>
  <w:num w:numId="2" w16cid:durableId="996304169">
    <w:abstractNumId w:val="3"/>
  </w:num>
  <w:num w:numId="3" w16cid:durableId="487981462">
    <w:abstractNumId w:val="14"/>
  </w:num>
  <w:num w:numId="4" w16cid:durableId="588929795">
    <w:abstractNumId w:val="17"/>
  </w:num>
  <w:num w:numId="5" w16cid:durableId="2001807965">
    <w:abstractNumId w:val="9"/>
  </w:num>
  <w:num w:numId="6" w16cid:durableId="1133211343">
    <w:abstractNumId w:val="18"/>
  </w:num>
  <w:num w:numId="7" w16cid:durableId="48771486">
    <w:abstractNumId w:val="2"/>
  </w:num>
  <w:num w:numId="8" w16cid:durableId="981613024">
    <w:abstractNumId w:val="6"/>
  </w:num>
  <w:num w:numId="9" w16cid:durableId="1236359684">
    <w:abstractNumId w:val="15"/>
  </w:num>
  <w:num w:numId="10" w16cid:durableId="1435977244">
    <w:abstractNumId w:val="1"/>
  </w:num>
  <w:num w:numId="11" w16cid:durableId="430007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7003197">
    <w:abstractNumId w:val="0"/>
  </w:num>
  <w:num w:numId="13" w16cid:durableId="630282645">
    <w:abstractNumId w:val="4"/>
  </w:num>
  <w:num w:numId="14" w16cid:durableId="1476214308">
    <w:abstractNumId w:val="7"/>
  </w:num>
  <w:num w:numId="15" w16cid:durableId="717125353">
    <w:abstractNumId w:val="12"/>
  </w:num>
  <w:num w:numId="16" w16cid:durableId="1664821313">
    <w:abstractNumId w:val="16"/>
  </w:num>
  <w:num w:numId="17" w16cid:durableId="1945192480">
    <w:abstractNumId w:val="10"/>
  </w:num>
  <w:num w:numId="18" w16cid:durableId="889418960">
    <w:abstractNumId w:val="8"/>
  </w:num>
  <w:num w:numId="19" w16cid:durableId="834035180">
    <w:abstractNumId w:val="5"/>
  </w:num>
  <w:num w:numId="20" w16cid:durableId="5343442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ek dzierza">
    <w15:presenceInfo w15:providerId="Windows Live" w15:userId="abc14be95fbf8d00"/>
  </w15:person>
  <w15:person w15:author="Martina Hofmanová">
    <w15:presenceInfo w15:providerId="AD" w15:userId="S::hofmanova@mucl.cz::09bb96c4-5d0d-4a78-8dd3-6899a895a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9C"/>
    <w:rsid w:val="000102E0"/>
    <w:rsid w:val="00027F76"/>
    <w:rsid w:val="000470D8"/>
    <w:rsid w:val="00056C1A"/>
    <w:rsid w:val="0009382A"/>
    <w:rsid w:val="0009484F"/>
    <w:rsid w:val="000C4948"/>
    <w:rsid w:val="000C704D"/>
    <w:rsid w:val="000C727E"/>
    <w:rsid w:val="000D6BE4"/>
    <w:rsid w:val="001101D8"/>
    <w:rsid w:val="00164C2A"/>
    <w:rsid w:val="00182946"/>
    <w:rsid w:val="001921FF"/>
    <w:rsid w:val="001A0C05"/>
    <w:rsid w:val="001C091D"/>
    <w:rsid w:val="001D3C2A"/>
    <w:rsid w:val="001E58F3"/>
    <w:rsid w:val="0022437D"/>
    <w:rsid w:val="0024129C"/>
    <w:rsid w:val="0029041E"/>
    <w:rsid w:val="00291B27"/>
    <w:rsid w:val="00297DB3"/>
    <w:rsid w:val="002B3BAB"/>
    <w:rsid w:val="002B46F8"/>
    <w:rsid w:val="002D79C5"/>
    <w:rsid w:val="00313F32"/>
    <w:rsid w:val="0033210A"/>
    <w:rsid w:val="00372961"/>
    <w:rsid w:val="00383F40"/>
    <w:rsid w:val="00392863"/>
    <w:rsid w:val="003952C7"/>
    <w:rsid w:val="003B22AA"/>
    <w:rsid w:val="003C60E9"/>
    <w:rsid w:val="003F6960"/>
    <w:rsid w:val="0040033E"/>
    <w:rsid w:val="00422588"/>
    <w:rsid w:val="00451534"/>
    <w:rsid w:val="00456DF0"/>
    <w:rsid w:val="00483630"/>
    <w:rsid w:val="004E0AF8"/>
    <w:rsid w:val="004F5356"/>
    <w:rsid w:val="00511853"/>
    <w:rsid w:val="00543581"/>
    <w:rsid w:val="00563D24"/>
    <w:rsid w:val="00574841"/>
    <w:rsid w:val="00597AF8"/>
    <w:rsid w:val="005A7A87"/>
    <w:rsid w:val="005B3011"/>
    <w:rsid w:val="005B7210"/>
    <w:rsid w:val="005F3EC4"/>
    <w:rsid w:val="00614925"/>
    <w:rsid w:val="00632FBB"/>
    <w:rsid w:val="00653839"/>
    <w:rsid w:val="00661778"/>
    <w:rsid w:val="00665147"/>
    <w:rsid w:val="0068251F"/>
    <w:rsid w:val="006A06A2"/>
    <w:rsid w:val="006A2057"/>
    <w:rsid w:val="006C547B"/>
    <w:rsid w:val="00706CA2"/>
    <w:rsid w:val="00707A6A"/>
    <w:rsid w:val="00716A05"/>
    <w:rsid w:val="00730856"/>
    <w:rsid w:val="00747208"/>
    <w:rsid w:val="007647CE"/>
    <w:rsid w:val="007723D5"/>
    <w:rsid w:val="007C21A1"/>
    <w:rsid w:val="007C6DD3"/>
    <w:rsid w:val="00820DCA"/>
    <w:rsid w:val="008341BC"/>
    <w:rsid w:val="00876CE5"/>
    <w:rsid w:val="0088507C"/>
    <w:rsid w:val="00895B44"/>
    <w:rsid w:val="008B68B5"/>
    <w:rsid w:val="008D0D94"/>
    <w:rsid w:val="008E6884"/>
    <w:rsid w:val="008F5667"/>
    <w:rsid w:val="009044DC"/>
    <w:rsid w:val="009046CD"/>
    <w:rsid w:val="00912FA9"/>
    <w:rsid w:val="009202FE"/>
    <w:rsid w:val="009273B0"/>
    <w:rsid w:val="009279EB"/>
    <w:rsid w:val="009355AB"/>
    <w:rsid w:val="009520EE"/>
    <w:rsid w:val="00962801"/>
    <w:rsid w:val="009765BC"/>
    <w:rsid w:val="009E7EFE"/>
    <w:rsid w:val="009F0064"/>
    <w:rsid w:val="00A062C2"/>
    <w:rsid w:val="00A078EE"/>
    <w:rsid w:val="00A202D3"/>
    <w:rsid w:val="00A40042"/>
    <w:rsid w:val="00A42E12"/>
    <w:rsid w:val="00A5295B"/>
    <w:rsid w:val="00A5477E"/>
    <w:rsid w:val="00A95638"/>
    <w:rsid w:val="00AC55E2"/>
    <w:rsid w:val="00AC5F24"/>
    <w:rsid w:val="00AD040D"/>
    <w:rsid w:val="00AD3D21"/>
    <w:rsid w:val="00AD7C36"/>
    <w:rsid w:val="00AF3187"/>
    <w:rsid w:val="00B35226"/>
    <w:rsid w:val="00B42895"/>
    <w:rsid w:val="00B53809"/>
    <w:rsid w:val="00B55241"/>
    <w:rsid w:val="00BC0BE0"/>
    <w:rsid w:val="00BD6406"/>
    <w:rsid w:val="00BE6768"/>
    <w:rsid w:val="00C16FFB"/>
    <w:rsid w:val="00C178E1"/>
    <w:rsid w:val="00C431E7"/>
    <w:rsid w:val="00C668CE"/>
    <w:rsid w:val="00C70E18"/>
    <w:rsid w:val="00C87091"/>
    <w:rsid w:val="00C936FA"/>
    <w:rsid w:val="00CA07D9"/>
    <w:rsid w:val="00CE3FDE"/>
    <w:rsid w:val="00CF4704"/>
    <w:rsid w:val="00D13F7D"/>
    <w:rsid w:val="00D21470"/>
    <w:rsid w:val="00D4578C"/>
    <w:rsid w:val="00D665DB"/>
    <w:rsid w:val="00D66FE3"/>
    <w:rsid w:val="00D67837"/>
    <w:rsid w:val="00D81C35"/>
    <w:rsid w:val="00DD1E96"/>
    <w:rsid w:val="00E01D7F"/>
    <w:rsid w:val="00E05AB4"/>
    <w:rsid w:val="00E2038D"/>
    <w:rsid w:val="00E608E9"/>
    <w:rsid w:val="00E66B54"/>
    <w:rsid w:val="00E94CE8"/>
    <w:rsid w:val="00EB2BFB"/>
    <w:rsid w:val="00EB3DD7"/>
    <w:rsid w:val="00EC796C"/>
    <w:rsid w:val="00ED28E0"/>
    <w:rsid w:val="00EE61F9"/>
    <w:rsid w:val="00F175B0"/>
    <w:rsid w:val="00F266B3"/>
    <w:rsid w:val="00F36E64"/>
    <w:rsid w:val="00F666F4"/>
    <w:rsid w:val="00F75EDC"/>
    <w:rsid w:val="00F90BEB"/>
    <w:rsid w:val="00F90C37"/>
    <w:rsid w:val="00F9645E"/>
    <w:rsid w:val="00FD3535"/>
    <w:rsid w:val="00FD6E21"/>
    <w:rsid w:val="00FE3DB1"/>
    <w:rsid w:val="00FE53F0"/>
    <w:rsid w:val="00FF5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AAE0"/>
  <w15:docId w15:val="{82E0EE1C-493D-45E4-8F41-030A70F6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02D3"/>
  </w:style>
  <w:style w:type="paragraph" w:styleId="Nadpis1">
    <w:name w:val="heading 1"/>
    <w:basedOn w:val="Normln"/>
    <w:link w:val="Nadpis1Char"/>
    <w:uiPriority w:val="9"/>
    <w:qFormat/>
    <w:rsid w:val="00F66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666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164C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E61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12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129C"/>
  </w:style>
  <w:style w:type="paragraph" w:styleId="Zpat">
    <w:name w:val="footer"/>
    <w:basedOn w:val="Normln"/>
    <w:link w:val="ZpatChar"/>
    <w:uiPriority w:val="99"/>
    <w:unhideWhenUsed/>
    <w:rsid w:val="002412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29C"/>
  </w:style>
  <w:style w:type="paragraph" w:styleId="Bezmezer">
    <w:name w:val="No Spacing"/>
    <w:qFormat/>
    <w:rsid w:val="0024129C"/>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044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44DC"/>
    <w:rPr>
      <w:rFonts w:ascii="Segoe UI" w:hAnsi="Segoe UI" w:cs="Segoe UI"/>
      <w:sz w:val="18"/>
      <w:szCs w:val="18"/>
    </w:rPr>
  </w:style>
  <w:style w:type="character" w:customStyle="1" w:styleId="Nadpis1Char">
    <w:name w:val="Nadpis 1 Char"/>
    <w:basedOn w:val="Standardnpsmoodstavce"/>
    <w:link w:val="Nadpis1"/>
    <w:uiPriority w:val="9"/>
    <w:rsid w:val="00F666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666F4"/>
    <w:rPr>
      <w:rFonts w:ascii="Times New Roman" w:eastAsia="Times New Roman" w:hAnsi="Times New Roman" w:cs="Times New Roman"/>
      <w:b/>
      <w:bCs/>
      <w:sz w:val="36"/>
      <w:szCs w:val="36"/>
      <w:lang w:eastAsia="cs-CZ"/>
    </w:rPr>
  </w:style>
  <w:style w:type="paragraph" w:styleId="Odstavecseseznamem">
    <w:name w:val="List Paragraph"/>
    <w:aliases w:val="Nad,Odstavec cíl se seznamem,Odstavec se seznamem5,List Paragraph,Odstavec_muj,Odrážky"/>
    <w:basedOn w:val="Normln"/>
    <w:link w:val="OdstavecseseznamemChar"/>
    <w:uiPriority w:val="34"/>
    <w:qFormat/>
    <w:rsid w:val="00A202D3"/>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164C2A"/>
    <w:rPr>
      <w:rFonts w:asciiTheme="majorHAnsi" w:eastAsiaTheme="majorEastAsia" w:hAnsiTheme="majorHAnsi" w:cstheme="majorBidi"/>
      <w:i/>
      <w:iCs/>
      <w:color w:val="2E74B5" w:themeColor="accent1" w:themeShade="BF"/>
    </w:rPr>
  </w:style>
  <w:style w:type="character" w:styleId="Odkaznakoment">
    <w:name w:val="annotation reference"/>
    <w:basedOn w:val="Standardnpsmoodstavce"/>
    <w:uiPriority w:val="99"/>
    <w:semiHidden/>
    <w:unhideWhenUsed/>
    <w:rsid w:val="00962801"/>
    <w:rPr>
      <w:sz w:val="16"/>
      <w:szCs w:val="16"/>
    </w:rPr>
  </w:style>
  <w:style w:type="paragraph" w:styleId="Textkomente">
    <w:name w:val="annotation text"/>
    <w:basedOn w:val="Normln"/>
    <w:link w:val="TextkomenteChar"/>
    <w:uiPriority w:val="99"/>
    <w:semiHidden/>
    <w:unhideWhenUsed/>
    <w:rsid w:val="00962801"/>
    <w:pPr>
      <w:spacing w:line="240" w:lineRule="auto"/>
    </w:pPr>
    <w:rPr>
      <w:sz w:val="20"/>
      <w:szCs w:val="20"/>
    </w:rPr>
  </w:style>
  <w:style w:type="character" w:customStyle="1" w:styleId="TextkomenteChar">
    <w:name w:val="Text komentáře Char"/>
    <w:basedOn w:val="Standardnpsmoodstavce"/>
    <w:link w:val="Textkomente"/>
    <w:uiPriority w:val="99"/>
    <w:semiHidden/>
    <w:rsid w:val="00962801"/>
    <w:rPr>
      <w:sz w:val="20"/>
      <w:szCs w:val="20"/>
    </w:rPr>
  </w:style>
  <w:style w:type="paragraph" w:styleId="Pedmtkomente">
    <w:name w:val="annotation subject"/>
    <w:basedOn w:val="Textkomente"/>
    <w:next w:val="Textkomente"/>
    <w:link w:val="PedmtkomenteChar"/>
    <w:uiPriority w:val="99"/>
    <w:semiHidden/>
    <w:unhideWhenUsed/>
    <w:rsid w:val="00962801"/>
    <w:rPr>
      <w:b/>
      <w:bCs/>
    </w:rPr>
  </w:style>
  <w:style w:type="character" w:customStyle="1" w:styleId="PedmtkomenteChar">
    <w:name w:val="Předmět komentáře Char"/>
    <w:basedOn w:val="TextkomenteChar"/>
    <w:link w:val="Pedmtkomente"/>
    <w:uiPriority w:val="99"/>
    <w:semiHidden/>
    <w:rsid w:val="00962801"/>
    <w:rPr>
      <w:b/>
      <w:bCs/>
      <w:sz w:val="20"/>
      <w:szCs w:val="20"/>
    </w:rPr>
  </w:style>
  <w:style w:type="character" w:customStyle="1" w:styleId="Nadpis5Char">
    <w:name w:val="Nadpis 5 Char"/>
    <w:basedOn w:val="Standardnpsmoodstavce"/>
    <w:link w:val="Nadpis5"/>
    <w:uiPriority w:val="9"/>
    <w:semiHidden/>
    <w:rsid w:val="00EE61F9"/>
    <w:rPr>
      <w:rFonts w:asciiTheme="majorHAnsi" w:eastAsiaTheme="majorEastAsia" w:hAnsiTheme="majorHAnsi" w:cstheme="majorBidi"/>
      <w:color w:val="2E74B5" w:themeColor="accent1" w:themeShade="BF"/>
    </w:rPr>
  </w:style>
  <w:style w:type="paragraph" w:styleId="Zkladntextodsazen">
    <w:name w:val="Body Text Indent"/>
    <w:basedOn w:val="Normln"/>
    <w:link w:val="ZkladntextodsazenChar"/>
    <w:rsid w:val="00EE61F9"/>
    <w:pPr>
      <w:spacing w:after="0" w:line="240" w:lineRule="auto"/>
      <w:ind w:firstLine="708"/>
    </w:pPr>
    <w:rPr>
      <w:rFonts w:ascii="Times New Roman" w:eastAsia="Times New Roman" w:hAnsi="Times New Roman" w:cs="Times New Roman"/>
      <w:sz w:val="28"/>
      <w:szCs w:val="20"/>
      <w:lang w:val="x-none" w:eastAsia="x-none"/>
    </w:rPr>
  </w:style>
  <w:style w:type="character" w:customStyle="1" w:styleId="ZkladntextodsazenChar">
    <w:name w:val="Základní text odsazený Char"/>
    <w:basedOn w:val="Standardnpsmoodstavce"/>
    <w:link w:val="Zkladntextodsazen"/>
    <w:rsid w:val="00EE61F9"/>
    <w:rPr>
      <w:rFonts w:ascii="Times New Roman" w:eastAsia="Times New Roman" w:hAnsi="Times New Roman" w:cs="Times New Roman"/>
      <w:sz w:val="28"/>
      <w:szCs w:val="20"/>
      <w:lang w:val="x-none" w:eastAsia="x-none"/>
    </w:rPr>
  </w:style>
  <w:style w:type="paragraph" w:styleId="Prosttext">
    <w:name w:val="Plain Text"/>
    <w:basedOn w:val="Normln"/>
    <w:link w:val="ProsttextChar"/>
    <w:uiPriority w:val="99"/>
    <w:unhideWhenUsed/>
    <w:rsid w:val="00EE61F9"/>
    <w:pPr>
      <w:spacing w:after="0" w:line="240" w:lineRule="auto"/>
    </w:pPr>
    <w:rPr>
      <w:rFonts w:ascii="Consolas" w:eastAsia="Calibri" w:hAnsi="Consolas" w:cs="Times New Roman"/>
      <w:sz w:val="21"/>
      <w:szCs w:val="21"/>
      <w:lang w:val="x-none"/>
    </w:rPr>
  </w:style>
  <w:style w:type="character" w:customStyle="1" w:styleId="ProsttextChar">
    <w:name w:val="Prostý text Char"/>
    <w:basedOn w:val="Standardnpsmoodstavce"/>
    <w:link w:val="Prosttext"/>
    <w:uiPriority w:val="99"/>
    <w:rsid w:val="00EE61F9"/>
    <w:rPr>
      <w:rFonts w:ascii="Consolas" w:eastAsia="Calibri" w:hAnsi="Consolas" w:cs="Times New Roman"/>
      <w:sz w:val="21"/>
      <w:szCs w:val="21"/>
      <w:lang w:val="x-none"/>
    </w:rPr>
  </w:style>
  <w:style w:type="character" w:customStyle="1" w:styleId="OdstavecseseznamemChar">
    <w:name w:val="Odstavec se seznamem Char"/>
    <w:aliases w:val="Nad Char,Odstavec cíl se seznamem Char,Odstavec se seznamem5 Char,List Paragraph Char,Odstavec_muj Char,Odrážky Char"/>
    <w:link w:val="Odstavecseseznamem"/>
    <w:uiPriority w:val="34"/>
    <w:locked/>
    <w:rsid w:val="00EE61F9"/>
    <w:rPr>
      <w:rFonts w:ascii="Times New Roman" w:eastAsia="Times New Roman" w:hAnsi="Times New Roman" w:cs="Times New Roman"/>
      <w:sz w:val="24"/>
      <w:szCs w:val="24"/>
      <w:lang w:eastAsia="cs-CZ"/>
    </w:rPr>
  </w:style>
  <w:style w:type="paragraph" w:customStyle="1" w:styleId="Default">
    <w:name w:val="Default"/>
    <w:rsid w:val="00EE61F9"/>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Normlnweb">
    <w:name w:val="Normal (Web)"/>
    <w:basedOn w:val="Normln"/>
    <w:uiPriority w:val="99"/>
    <w:semiHidden/>
    <w:unhideWhenUsed/>
    <w:rsid w:val="00E05A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F4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614992">
      <w:bodyDiv w:val="1"/>
      <w:marLeft w:val="0"/>
      <w:marRight w:val="0"/>
      <w:marTop w:val="0"/>
      <w:marBottom w:val="0"/>
      <w:divBdr>
        <w:top w:val="none" w:sz="0" w:space="0" w:color="auto"/>
        <w:left w:val="none" w:sz="0" w:space="0" w:color="auto"/>
        <w:bottom w:val="none" w:sz="0" w:space="0" w:color="auto"/>
        <w:right w:val="none" w:sz="0" w:space="0" w:color="auto"/>
      </w:divBdr>
    </w:div>
    <w:div w:id="1026827593">
      <w:bodyDiv w:val="1"/>
      <w:marLeft w:val="0"/>
      <w:marRight w:val="0"/>
      <w:marTop w:val="0"/>
      <w:marBottom w:val="0"/>
      <w:divBdr>
        <w:top w:val="none" w:sz="0" w:space="0" w:color="auto"/>
        <w:left w:val="none" w:sz="0" w:space="0" w:color="auto"/>
        <w:bottom w:val="none" w:sz="0" w:space="0" w:color="auto"/>
        <w:right w:val="none" w:sz="0" w:space="0" w:color="auto"/>
      </w:divBdr>
      <w:divsChild>
        <w:div w:id="1023941905">
          <w:marLeft w:val="0"/>
          <w:marRight w:val="0"/>
          <w:marTop w:val="0"/>
          <w:marBottom w:val="0"/>
          <w:divBdr>
            <w:top w:val="none" w:sz="0" w:space="0" w:color="auto"/>
            <w:left w:val="none" w:sz="0" w:space="0" w:color="auto"/>
            <w:bottom w:val="none" w:sz="0" w:space="0" w:color="auto"/>
            <w:right w:val="none" w:sz="0" w:space="0" w:color="auto"/>
          </w:divBdr>
          <w:divsChild>
            <w:div w:id="1877813109">
              <w:marLeft w:val="0"/>
              <w:marRight w:val="0"/>
              <w:marTop w:val="0"/>
              <w:marBottom w:val="0"/>
              <w:divBdr>
                <w:top w:val="none" w:sz="0" w:space="0" w:color="auto"/>
                <w:left w:val="none" w:sz="0" w:space="0" w:color="auto"/>
                <w:bottom w:val="none" w:sz="0" w:space="0" w:color="auto"/>
                <w:right w:val="none" w:sz="0" w:space="0" w:color="auto"/>
              </w:divBdr>
              <w:divsChild>
                <w:div w:id="343434370">
                  <w:marLeft w:val="0"/>
                  <w:marRight w:val="0"/>
                  <w:marTop w:val="0"/>
                  <w:marBottom w:val="0"/>
                  <w:divBdr>
                    <w:top w:val="none" w:sz="0" w:space="0" w:color="auto"/>
                    <w:left w:val="none" w:sz="0" w:space="0" w:color="auto"/>
                    <w:bottom w:val="none" w:sz="0" w:space="0" w:color="auto"/>
                    <w:right w:val="none" w:sz="0" w:space="0" w:color="auto"/>
                  </w:divBdr>
                  <w:divsChild>
                    <w:div w:id="1838182001">
                      <w:marLeft w:val="0"/>
                      <w:marRight w:val="0"/>
                      <w:marTop w:val="0"/>
                      <w:marBottom w:val="0"/>
                      <w:divBdr>
                        <w:top w:val="none" w:sz="0" w:space="0" w:color="auto"/>
                        <w:left w:val="none" w:sz="0" w:space="0" w:color="auto"/>
                        <w:bottom w:val="none" w:sz="0" w:space="0" w:color="auto"/>
                        <w:right w:val="none" w:sz="0" w:space="0" w:color="auto"/>
                      </w:divBdr>
                    </w:div>
                  </w:divsChild>
                </w:div>
                <w:div w:id="1580099364">
                  <w:marLeft w:val="0"/>
                  <w:marRight w:val="0"/>
                  <w:marTop w:val="0"/>
                  <w:marBottom w:val="0"/>
                  <w:divBdr>
                    <w:top w:val="none" w:sz="0" w:space="0" w:color="auto"/>
                    <w:left w:val="none" w:sz="0" w:space="0" w:color="auto"/>
                    <w:bottom w:val="none" w:sz="0" w:space="0" w:color="auto"/>
                    <w:right w:val="none" w:sz="0" w:space="0" w:color="auto"/>
                  </w:divBdr>
                  <w:divsChild>
                    <w:div w:id="1834369278">
                      <w:marLeft w:val="0"/>
                      <w:marRight w:val="0"/>
                      <w:marTop w:val="0"/>
                      <w:marBottom w:val="0"/>
                      <w:divBdr>
                        <w:top w:val="none" w:sz="0" w:space="0" w:color="auto"/>
                        <w:left w:val="none" w:sz="0" w:space="0" w:color="auto"/>
                        <w:bottom w:val="none" w:sz="0" w:space="0" w:color="auto"/>
                        <w:right w:val="none" w:sz="0" w:space="0" w:color="auto"/>
                      </w:divBdr>
                    </w:div>
                  </w:divsChild>
                </w:div>
                <w:div w:id="369300509">
                  <w:marLeft w:val="0"/>
                  <w:marRight w:val="0"/>
                  <w:marTop w:val="0"/>
                  <w:marBottom w:val="0"/>
                  <w:divBdr>
                    <w:top w:val="none" w:sz="0" w:space="0" w:color="auto"/>
                    <w:left w:val="none" w:sz="0" w:space="0" w:color="auto"/>
                    <w:bottom w:val="none" w:sz="0" w:space="0" w:color="auto"/>
                    <w:right w:val="none" w:sz="0" w:space="0" w:color="auto"/>
                  </w:divBdr>
                  <w:divsChild>
                    <w:div w:id="65341598">
                      <w:marLeft w:val="0"/>
                      <w:marRight w:val="0"/>
                      <w:marTop w:val="0"/>
                      <w:marBottom w:val="0"/>
                      <w:divBdr>
                        <w:top w:val="none" w:sz="0" w:space="0" w:color="auto"/>
                        <w:left w:val="none" w:sz="0" w:space="0" w:color="auto"/>
                        <w:bottom w:val="none" w:sz="0" w:space="0" w:color="auto"/>
                        <w:right w:val="none" w:sz="0" w:space="0" w:color="auto"/>
                      </w:divBdr>
                    </w:div>
                  </w:divsChild>
                </w:div>
                <w:div w:id="912399562">
                  <w:marLeft w:val="0"/>
                  <w:marRight w:val="0"/>
                  <w:marTop w:val="0"/>
                  <w:marBottom w:val="0"/>
                  <w:divBdr>
                    <w:top w:val="none" w:sz="0" w:space="0" w:color="auto"/>
                    <w:left w:val="none" w:sz="0" w:space="0" w:color="auto"/>
                    <w:bottom w:val="none" w:sz="0" w:space="0" w:color="auto"/>
                    <w:right w:val="none" w:sz="0" w:space="0" w:color="auto"/>
                  </w:divBdr>
                  <w:divsChild>
                    <w:div w:id="475925366">
                      <w:marLeft w:val="0"/>
                      <w:marRight w:val="0"/>
                      <w:marTop w:val="0"/>
                      <w:marBottom w:val="0"/>
                      <w:divBdr>
                        <w:top w:val="none" w:sz="0" w:space="0" w:color="auto"/>
                        <w:left w:val="none" w:sz="0" w:space="0" w:color="auto"/>
                        <w:bottom w:val="none" w:sz="0" w:space="0" w:color="auto"/>
                        <w:right w:val="none" w:sz="0" w:space="0" w:color="auto"/>
                      </w:divBdr>
                    </w:div>
                  </w:divsChild>
                </w:div>
                <w:div w:id="1774399695">
                  <w:marLeft w:val="0"/>
                  <w:marRight w:val="0"/>
                  <w:marTop w:val="0"/>
                  <w:marBottom w:val="0"/>
                  <w:divBdr>
                    <w:top w:val="none" w:sz="0" w:space="0" w:color="auto"/>
                    <w:left w:val="none" w:sz="0" w:space="0" w:color="auto"/>
                    <w:bottom w:val="none" w:sz="0" w:space="0" w:color="auto"/>
                    <w:right w:val="none" w:sz="0" w:space="0" w:color="auto"/>
                  </w:divBdr>
                  <w:divsChild>
                    <w:div w:id="282611820">
                      <w:marLeft w:val="0"/>
                      <w:marRight w:val="0"/>
                      <w:marTop w:val="0"/>
                      <w:marBottom w:val="0"/>
                      <w:divBdr>
                        <w:top w:val="none" w:sz="0" w:space="0" w:color="auto"/>
                        <w:left w:val="none" w:sz="0" w:space="0" w:color="auto"/>
                        <w:bottom w:val="none" w:sz="0" w:space="0" w:color="auto"/>
                        <w:right w:val="none" w:sz="0" w:space="0" w:color="auto"/>
                      </w:divBdr>
                    </w:div>
                  </w:divsChild>
                </w:div>
                <w:div w:id="2117094319">
                  <w:marLeft w:val="0"/>
                  <w:marRight w:val="0"/>
                  <w:marTop w:val="0"/>
                  <w:marBottom w:val="0"/>
                  <w:divBdr>
                    <w:top w:val="none" w:sz="0" w:space="0" w:color="auto"/>
                    <w:left w:val="none" w:sz="0" w:space="0" w:color="auto"/>
                    <w:bottom w:val="none" w:sz="0" w:space="0" w:color="auto"/>
                    <w:right w:val="none" w:sz="0" w:space="0" w:color="auto"/>
                  </w:divBdr>
                  <w:divsChild>
                    <w:div w:id="403648458">
                      <w:marLeft w:val="0"/>
                      <w:marRight w:val="0"/>
                      <w:marTop w:val="0"/>
                      <w:marBottom w:val="0"/>
                      <w:divBdr>
                        <w:top w:val="none" w:sz="0" w:space="0" w:color="auto"/>
                        <w:left w:val="none" w:sz="0" w:space="0" w:color="auto"/>
                        <w:bottom w:val="none" w:sz="0" w:space="0" w:color="auto"/>
                        <w:right w:val="none" w:sz="0" w:space="0" w:color="auto"/>
                      </w:divBdr>
                    </w:div>
                  </w:divsChild>
                </w:div>
                <w:div w:id="1629774111">
                  <w:marLeft w:val="0"/>
                  <w:marRight w:val="0"/>
                  <w:marTop w:val="0"/>
                  <w:marBottom w:val="0"/>
                  <w:divBdr>
                    <w:top w:val="none" w:sz="0" w:space="0" w:color="auto"/>
                    <w:left w:val="none" w:sz="0" w:space="0" w:color="auto"/>
                    <w:bottom w:val="none" w:sz="0" w:space="0" w:color="auto"/>
                    <w:right w:val="none" w:sz="0" w:space="0" w:color="auto"/>
                  </w:divBdr>
                  <w:divsChild>
                    <w:div w:id="570234824">
                      <w:marLeft w:val="0"/>
                      <w:marRight w:val="0"/>
                      <w:marTop w:val="0"/>
                      <w:marBottom w:val="0"/>
                      <w:divBdr>
                        <w:top w:val="none" w:sz="0" w:space="0" w:color="auto"/>
                        <w:left w:val="none" w:sz="0" w:space="0" w:color="auto"/>
                        <w:bottom w:val="none" w:sz="0" w:space="0" w:color="auto"/>
                        <w:right w:val="none" w:sz="0" w:space="0" w:color="auto"/>
                      </w:divBdr>
                    </w:div>
                  </w:divsChild>
                </w:div>
                <w:div w:id="630063897">
                  <w:marLeft w:val="0"/>
                  <w:marRight w:val="0"/>
                  <w:marTop w:val="0"/>
                  <w:marBottom w:val="0"/>
                  <w:divBdr>
                    <w:top w:val="none" w:sz="0" w:space="0" w:color="auto"/>
                    <w:left w:val="none" w:sz="0" w:space="0" w:color="auto"/>
                    <w:bottom w:val="none" w:sz="0" w:space="0" w:color="auto"/>
                    <w:right w:val="none" w:sz="0" w:space="0" w:color="auto"/>
                  </w:divBdr>
                  <w:divsChild>
                    <w:div w:id="357245705">
                      <w:marLeft w:val="0"/>
                      <w:marRight w:val="0"/>
                      <w:marTop w:val="0"/>
                      <w:marBottom w:val="0"/>
                      <w:divBdr>
                        <w:top w:val="none" w:sz="0" w:space="0" w:color="auto"/>
                        <w:left w:val="none" w:sz="0" w:space="0" w:color="auto"/>
                        <w:bottom w:val="none" w:sz="0" w:space="0" w:color="auto"/>
                        <w:right w:val="none" w:sz="0" w:space="0" w:color="auto"/>
                      </w:divBdr>
                    </w:div>
                  </w:divsChild>
                </w:div>
                <w:div w:id="1420104936">
                  <w:marLeft w:val="0"/>
                  <w:marRight w:val="0"/>
                  <w:marTop w:val="0"/>
                  <w:marBottom w:val="0"/>
                  <w:divBdr>
                    <w:top w:val="none" w:sz="0" w:space="0" w:color="auto"/>
                    <w:left w:val="none" w:sz="0" w:space="0" w:color="auto"/>
                    <w:bottom w:val="none" w:sz="0" w:space="0" w:color="auto"/>
                    <w:right w:val="none" w:sz="0" w:space="0" w:color="auto"/>
                  </w:divBdr>
                  <w:divsChild>
                    <w:div w:id="1767116786">
                      <w:marLeft w:val="0"/>
                      <w:marRight w:val="0"/>
                      <w:marTop w:val="0"/>
                      <w:marBottom w:val="0"/>
                      <w:divBdr>
                        <w:top w:val="none" w:sz="0" w:space="0" w:color="auto"/>
                        <w:left w:val="none" w:sz="0" w:space="0" w:color="auto"/>
                        <w:bottom w:val="none" w:sz="0" w:space="0" w:color="auto"/>
                        <w:right w:val="none" w:sz="0" w:space="0" w:color="auto"/>
                      </w:divBdr>
                    </w:div>
                  </w:divsChild>
                </w:div>
                <w:div w:id="1124616874">
                  <w:marLeft w:val="0"/>
                  <w:marRight w:val="0"/>
                  <w:marTop w:val="0"/>
                  <w:marBottom w:val="0"/>
                  <w:divBdr>
                    <w:top w:val="none" w:sz="0" w:space="0" w:color="auto"/>
                    <w:left w:val="none" w:sz="0" w:space="0" w:color="auto"/>
                    <w:bottom w:val="none" w:sz="0" w:space="0" w:color="auto"/>
                    <w:right w:val="none" w:sz="0" w:space="0" w:color="auto"/>
                  </w:divBdr>
                  <w:divsChild>
                    <w:div w:id="4379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5386">
          <w:marLeft w:val="0"/>
          <w:marRight w:val="0"/>
          <w:marTop w:val="0"/>
          <w:marBottom w:val="0"/>
          <w:divBdr>
            <w:top w:val="none" w:sz="0" w:space="0" w:color="auto"/>
            <w:left w:val="none" w:sz="0" w:space="0" w:color="auto"/>
            <w:bottom w:val="none" w:sz="0" w:space="0" w:color="auto"/>
            <w:right w:val="none" w:sz="0" w:space="0" w:color="auto"/>
          </w:divBdr>
          <w:divsChild>
            <w:div w:id="47654398">
              <w:marLeft w:val="0"/>
              <w:marRight w:val="0"/>
              <w:marTop w:val="0"/>
              <w:marBottom w:val="0"/>
              <w:divBdr>
                <w:top w:val="none" w:sz="0" w:space="0" w:color="auto"/>
                <w:left w:val="none" w:sz="0" w:space="0" w:color="auto"/>
                <w:bottom w:val="none" w:sz="0" w:space="0" w:color="auto"/>
                <w:right w:val="none" w:sz="0" w:space="0" w:color="auto"/>
              </w:divBdr>
              <w:divsChild>
                <w:div w:id="352921304">
                  <w:marLeft w:val="0"/>
                  <w:marRight w:val="0"/>
                  <w:marTop w:val="0"/>
                  <w:marBottom w:val="0"/>
                  <w:divBdr>
                    <w:top w:val="none" w:sz="0" w:space="0" w:color="auto"/>
                    <w:left w:val="none" w:sz="0" w:space="0" w:color="auto"/>
                    <w:bottom w:val="none" w:sz="0" w:space="0" w:color="auto"/>
                    <w:right w:val="none" w:sz="0" w:space="0" w:color="auto"/>
                  </w:divBdr>
                  <w:divsChild>
                    <w:div w:id="1442841124">
                      <w:marLeft w:val="0"/>
                      <w:marRight w:val="0"/>
                      <w:marTop w:val="0"/>
                      <w:marBottom w:val="0"/>
                      <w:divBdr>
                        <w:top w:val="none" w:sz="0" w:space="0" w:color="auto"/>
                        <w:left w:val="none" w:sz="0" w:space="0" w:color="auto"/>
                        <w:bottom w:val="none" w:sz="0" w:space="0" w:color="auto"/>
                        <w:right w:val="none" w:sz="0" w:space="0" w:color="auto"/>
                      </w:divBdr>
                      <w:divsChild>
                        <w:div w:id="4636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0091">
                  <w:marLeft w:val="0"/>
                  <w:marRight w:val="0"/>
                  <w:marTop w:val="0"/>
                  <w:marBottom w:val="0"/>
                  <w:divBdr>
                    <w:top w:val="none" w:sz="0" w:space="0" w:color="auto"/>
                    <w:left w:val="none" w:sz="0" w:space="0" w:color="auto"/>
                    <w:bottom w:val="none" w:sz="0" w:space="0" w:color="auto"/>
                    <w:right w:val="none" w:sz="0" w:space="0" w:color="auto"/>
                  </w:divBdr>
                  <w:divsChild>
                    <w:div w:id="1160462541">
                      <w:marLeft w:val="0"/>
                      <w:marRight w:val="0"/>
                      <w:marTop w:val="0"/>
                      <w:marBottom w:val="0"/>
                      <w:divBdr>
                        <w:top w:val="none" w:sz="0" w:space="0" w:color="auto"/>
                        <w:left w:val="none" w:sz="0" w:space="0" w:color="auto"/>
                        <w:bottom w:val="none" w:sz="0" w:space="0" w:color="auto"/>
                        <w:right w:val="none" w:sz="0" w:space="0" w:color="auto"/>
                      </w:divBdr>
                      <w:divsChild>
                        <w:div w:id="10396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65174">
      <w:bodyDiv w:val="1"/>
      <w:marLeft w:val="0"/>
      <w:marRight w:val="0"/>
      <w:marTop w:val="0"/>
      <w:marBottom w:val="0"/>
      <w:divBdr>
        <w:top w:val="none" w:sz="0" w:space="0" w:color="auto"/>
        <w:left w:val="none" w:sz="0" w:space="0" w:color="auto"/>
        <w:bottom w:val="none" w:sz="0" w:space="0" w:color="auto"/>
        <w:right w:val="none" w:sz="0" w:space="0" w:color="auto"/>
      </w:divBdr>
    </w:div>
    <w:div w:id="1262106656">
      <w:bodyDiv w:val="1"/>
      <w:marLeft w:val="0"/>
      <w:marRight w:val="0"/>
      <w:marTop w:val="0"/>
      <w:marBottom w:val="0"/>
      <w:divBdr>
        <w:top w:val="none" w:sz="0" w:space="0" w:color="auto"/>
        <w:left w:val="none" w:sz="0" w:space="0" w:color="auto"/>
        <w:bottom w:val="none" w:sz="0" w:space="0" w:color="auto"/>
        <w:right w:val="none" w:sz="0" w:space="0" w:color="auto"/>
      </w:divBdr>
    </w:div>
    <w:div w:id="1455440845">
      <w:bodyDiv w:val="1"/>
      <w:marLeft w:val="0"/>
      <w:marRight w:val="0"/>
      <w:marTop w:val="0"/>
      <w:marBottom w:val="0"/>
      <w:divBdr>
        <w:top w:val="none" w:sz="0" w:space="0" w:color="auto"/>
        <w:left w:val="none" w:sz="0" w:space="0" w:color="auto"/>
        <w:bottom w:val="none" w:sz="0" w:space="0" w:color="auto"/>
        <w:right w:val="none" w:sz="0" w:space="0" w:color="auto"/>
      </w:divBdr>
    </w:div>
    <w:div w:id="1467816665">
      <w:bodyDiv w:val="1"/>
      <w:marLeft w:val="0"/>
      <w:marRight w:val="0"/>
      <w:marTop w:val="0"/>
      <w:marBottom w:val="0"/>
      <w:divBdr>
        <w:top w:val="none" w:sz="0" w:space="0" w:color="auto"/>
        <w:left w:val="none" w:sz="0" w:space="0" w:color="auto"/>
        <w:bottom w:val="none" w:sz="0" w:space="0" w:color="auto"/>
        <w:right w:val="none" w:sz="0" w:space="0" w:color="auto"/>
      </w:divBdr>
    </w:div>
    <w:div w:id="2108114834">
      <w:bodyDiv w:val="1"/>
      <w:marLeft w:val="0"/>
      <w:marRight w:val="0"/>
      <w:marTop w:val="0"/>
      <w:marBottom w:val="0"/>
      <w:divBdr>
        <w:top w:val="none" w:sz="0" w:space="0" w:color="auto"/>
        <w:left w:val="none" w:sz="0" w:space="0" w:color="auto"/>
        <w:bottom w:val="none" w:sz="0" w:space="0" w:color="auto"/>
        <w:right w:val="none" w:sz="0" w:space="0" w:color="auto"/>
      </w:divBdr>
      <w:divsChild>
        <w:div w:id="2040818745">
          <w:marLeft w:val="0"/>
          <w:marRight w:val="0"/>
          <w:marTop w:val="0"/>
          <w:marBottom w:val="0"/>
          <w:divBdr>
            <w:top w:val="none" w:sz="0" w:space="0" w:color="auto"/>
            <w:left w:val="none" w:sz="0" w:space="0" w:color="auto"/>
            <w:bottom w:val="none" w:sz="0" w:space="0" w:color="auto"/>
            <w:right w:val="none" w:sz="0" w:space="0" w:color="auto"/>
          </w:divBdr>
          <w:divsChild>
            <w:div w:id="927663775">
              <w:marLeft w:val="0"/>
              <w:marRight w:val="0"/>
              <w:marTop w:val="0"/>
              <w:marBottom w:val="0"/>
              <w:divBdr>
                <w:top w:val="none" w:sz="0" w:space="0" w:color="auto"/>
                <w:left w:val="none" w:sz="0" w:space="0" w:color="auto"/>
                <w:bottom w:val="none" w:sz="0" w:space="0" w:color="auto"/>
                <w:right w:val="none" w:sz="0" w:space="0" w:color="auto"/>
              </w:divBdr>
            </w:div>
            <w:div w:id="157039887">
              <w:marLeft w:val="0"/>
              <w:marRight w:val="0"/>
              <w:marTop w:val="0"/>
              <w:marBottom w:val="0"/>
              <w:divBdr>
                <w:top w:val="none" w:sz="0" w:space="0" w:color="auto"/>
                <w:left w:val="none" w:sz="0" w:space="0" w:color="auto"/>
                <w:bottom w:val="none" w:sz="0" w:space="0" w:color="auto"/>
                <w:right w:val="none" w:sz="0" w:space="0" w:color="auto"/>
              </w:divBdr>
            </w:div>
            <w:div w:id="1799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9B44-5DA2-4B04-A156-67DEBD2A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2264</Words>
  <Characters>13358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Kobosilová Jana</dc:creator>
  <cp:lastModifiedBy>marek dzierza</cp:lastModifiedBy>
  <cp:revision>6</cp:revision>
  <cp:lastPrinted>2024-05-02T06:51:00Z</cp:lastPrinted>
  <dcterms:created xsi:type="dcterms:W3CDTF">2024-05-02T06:50:00Z</dcterms:created>
  <dcterms:modified xsi:type="dcterms:W3CDTF">2024-05-03T09:02:00Z</dcterms:modified>
</cp:coreProperties>
</file>